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0B1D7">
      <w:pPr>
        <w:spacing w:line="580" w:lineRule="exact"/>
        <w:rPr>
          <w:rFonts w:ascii="黑体" w:eastAsia="黑体"/>
          <w:sz w:val="32"/>
          <w:szCs w:val="32"/>
        </w:rPr>
      </w:pPr>
      <w:r>
        <w:rPr>
          <w:rFonts w:hint="eastAsia" w:ascii="黑体" w:eastAsia="黑体"/>
          <w:sz w:val="32"/>
          <w:szCs w:val="32"/>
        </w:rPr>
        <w:t>附件</w:t>
      </w:r>
    </w:p>
    <w:p w14:paraId="5EE8B814">
      <w:pPr>
        <w:spacing w:line="580" w:lineRule="exact"/>
      </w:pPr>
    </w:p>
    <w:p w14:paraId="41A8E7EB">
      <w:pPr>
        <w:spacing w:line="580" w:lineRule="exact"/>
      </w:pPr>
    </w:p>
    <w:p w14:paraId="075170C5">
      <w:pPr>
        <w:spacing w:before="100" w:beforeAutospacing="1" w:after="100" w:afterAutospacing="1" w:line="580" w:lineRule="exact"/>
        <w:outlineLvl w:val="1"/>
        <w:rPr>
          <w:rFonts w:ascii="黑体" w:hAnsi="黑体" w:eastAsia="黑体" w:cs="宋体"/>
          <w:kern w:val="0"/>
          <w:sz w:val="32"/>
          <w:szCs w:val="32"/>
        </w:rPr>
      </w:pPr>
    </w:p>
    <w:p w14:paraId="198A9723">
      <w:pPr>
        <w:spacing w:before="100" w:beforeAutospacing="1" w:after="100" w:afterAutospacing="1" w:line="580" w:lineRule="exact"/>
        <w:outlineLvl w:val="1"/>
        <w:rPr>
          <w:rFonts w:ascii="黑体" w:hAnsi="黑体" w:eastAsia="黑体" w:cs="宋体"/>
          <w:kern w:val="0"/>
          <w:sz w:val="32"/>
          <w:szCs w:val="32"/>
        </w:rPr>
      </w:pPr>
    </w:p>
    <w:p w14:paraId="220893D9">
      <w:pPr>
        <w:spacing w:before="100" w:beforeAutospacing="1" w:after="100" w:afterAutospacing="1" w:line="580" w:lineRule="exact"/>
        <w:outlineLvl w:val="1"/>
        <w:rPr>
          <w:rFonts w:ascii="黑体" w:hAnsi="黑体" w:eastAsia="黑体" w:cs="宋体"/>
          <w:kern w:val="0"/>
          <w:sz w:val="32"/>
          <w:szCs w:val="32"/>
        </w:rPr>
      </w:pPr>
    </w:p>
    <w:p w14:paraId="460EB116">
      <w:pPr>
        <w:spacing w:before="100" w:beforeAutospacing="1" w:after="100" w:afterAutospacing="1" w:line="580" w:lineRule="exact"/>
        <w:outlineLvl w:val="1"/>
        <w:rPr>
          <w:rFonts w:ascii="黑体" w:hAnsi="黑体" w:eastAsia="黑体" w:cs="宋体"/>
          <w:kern w:val="0"/>
          <w:sz w:val="32"/>
          <w:szCs w:val="32"/>
        </w:rPr>
      </w:pPr>
    </w:p>
    <w:p w14:paraId="64A480D2">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ascii="方正小标宋简体" w:hAnsi="方正小标宋简体" w:eastAsia="方正小标宋简体" w:cs="方正小标宋简体"/>
          <w:bCs/>
          <w:kern w:val="0"/>
          <w:sz w:val="84"/>
          <w:szCs w:val="84"/>
        </w:rPr>
        <w:t>2020</w:t>
      </w:r>
      <w:r>
        <w:rPr>
          <w:rFonts w:hint="eastAsia" w:ascii="方正小标宋简体" w:hAnsi="方正小标宋简体" w:eastAsia="方正小标宋简体" w:cs="方正小标宋简体"/>
          <w:bCs/>
          <w:kern w:val="0"/>
          <w:sz w:val="84"/>
          <w:szCs w:val="84"/>
        </w:rPr>
        <w:t>年度</w:t>
      </w:r>
    </w:p>
    <w:p w14:paraId="20FA9F0E">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14:paraId="640FE5A0">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平罗县供销合作社联合社部门决算</w:t>
      </w:r>
    </w:p>
    <w:p w14:paraId="20813729">
      <w:pPr>
        <w:spacing w:before="100" w:beforeAutospacing="1" w:after="100" w:afterAutospacing="1" w:line="1000" w:lineRule="exact"/>
        <w:jc w:val="center"/>
        <w:outlineLvl w:val="1"/>
        <w:rPr>
          <w:rFonts w:ascii="黑体" w:hAnsi="宋体" w:eastAsia="黑体"/>
          <w:b/>
          <w:kern w:val="0"/>
          <w:sz w:val="84"/>
          <w:szCs w:val="84"/>
        </w:rPr>
      </w:pPr>
    </w:p>
    <w:p w14:paraId="102D7786">
      <w:pPr>
        <w:spacing w:before="100" w:beforeAutospacing="1" w:after="100" w:afterAutospacing="1" w:line="580" w:lineRule="exact"/>
        <w:jc w:val="center"/>
        <w:outlineLvl w:val="1"/>
        <w:rPr>
          <w:rFonts w:ascii="宋体"/>
          <w:b/>
          <w:kern w:val="0"/>
          <w:sz w:val="44"/>
          <w:szCs w:val="44"/>
        </w:rPr>
      </w:pPr>
    </w:p>
    <w:p w14:paraId="1E473439">
      <w:pPr>
        <w:spacing w:before="100" w:beforeAutospacing="1" w:after="100" w:afterAutospacing="1" w:line="580" w:lineRule="exact"/>
        <w:outlineLvl w:val="1"/>
        <w:rPr>
          <w:rFonts w:ascii="宋体"/>
          <w:b/>
          <w:kern w:val="0"/>
          <w:sz w:val="44"/>
          <w:szCs w:val="44"/>
        </w:rPr>
      </w:pPr>
    </w:p>
    <w:p w14:paraId="6BA86FC4">
      <w:pPr>
        <w:spacing w:before="100" w:beforeAutospacing="1" w:after="100" w:afterAutospacing="1" w:line="580" w:lineRule="exact"/>
        <w:outlineLvl w:val="1"/>
        <w:rPr>
          <w:rFonts w:ascii="宋体"/>
          <w:b/>
          <w:kern w:val="0"/>
          <w:sz w:val="44"/>
          <w:szCs w:val="44"/>
        </w:rPr>
      </w:pPr>
    </w:p>
    <w:p w14:paraId="566D632B">
      <w:pPr>
        <w:spacing w:before="100" w:beforeAutospacing="1" w:after="100" w:afterAutospacing="1" w:line="580" w:lineRule="exact"/>
        <w:outlineLvl w:val="1"/>
        <w:rPr>
          <w:b/>
          <w:kern w:val="0"/>
          <w:sz w:val="44"/>
          <w:szCs w:val="44"/>
        </w:rPr>
      </w:pPr>
    </w:p>
    <w:p w14:paraId="09386C18">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14:paraId="15F8F3F7">
      <w:pPr>
        <w:spacing w:line="580" w:lineRule="exact"/>
        <w:jc w:val="center"/>
        <w:outlineLvl w:val="1"/>
        <w:rPr>
          <w:b/>
          <w:kern w:val="0"/>
          <w:sz w:val="44"/>
          <w:szCs w:val="44"/>
        </w:rPr>
      </w:pPr>
    </w:p>
    <w:p w14:paraId="06A290C2">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单位概况</w:t>
      </w:r>
    </w:p>
    <w:p w14:paraId="34E577A7">
      <w:pPr>
        <w:spacing w:line="580" w:lineRule="exact"/>
        <w:ind w:firstLine="784" w:firstLineChars="245"/>
        <w:outlineLvl w:val="1"/>
        <w:rPr>
          <w:rFonts w:eastAsia="仿宋_GB2312"/>
          <w:b/>
          <w:kern w:val="0"/>
          <w:sz w:val="32"/>
          <w:szCs w:val="32"/>
        </w:rPr>
      </w:pPr>
      <w:r>
        <w:rPr>
          <w:rFonts w:hint="eastAsia" w:eastAsia="仿宋_GB2312"/>
          <w:kern w:val="0"/>
          <w:sz w:val="32"/>
          <w:szCs w:val="32"/>
        </w:rPr>
        <w:t>一、部门职责</w:t>
      </w:r>
    </w:p>
    <w:p w14:paraId="19133288">
      <w:pPr>
        <w:spacing w:line="580" w:lineRule="exact"/>
        <w:ind w:firstLine="800" w:firstLineChars="250"/>
        <w:outlineLvl w:val="1"/>
        <w:rPr>
          <w:rFonts w:eastAsia="仿宋_GB2312"/>
          <w:kern w:val="0"/>
          <w:sz w:val="32"/>
          <w:szCs w:val="32"/>
        </w:rPr>
      </w:pPr>
      <w:r>
        <w:rPr>
          <w:rFonts w:hint="eastAsia" w:eastAsia="仿宋_GB2312"/>
          <w:kern w:val="0"/>
          <w:sz w:val="32"/>
          <w:szCs w:val="32"/>
        </w:rPr>
        <w:t>二、机构设置</w:t>
      </w:r>
    </w:p>
    <w:p w14:paraId="27038849">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w:t>
      </w:r>
      <w:r>
        <w:rPr>
          <w:rFonts w:ascii="楷体_GB2312" w:hAnsi="楷体_GB2312" w:eastAsia="楷体_GB2312" w:cs="楷体_GB2312"/>
          <w:b/>
          <w:kern w:val="0"/>
          <w:sz w:val="32"/>
          <w:szCs w:val="32"/>
        </w:rPr>
        <w:t xml:space="preserve">  2020</w:t>
      </w:r>
      <w:r>
        <w:rPr>
          <w:rFonts w:hint="eastAsia" w:ascii="楷体_GB2312" w:hAnsi="楷体_GB2312" w:eastAsia="楷体_GB2312" w:cs="楷体_GB2312"/>
          <w:b/>
          <w:kern w:val="0"/>
          <w:sz w:val="32"/>
          <w:szCs w:val="32"/>
        </w:rPr>
        <w:t>年度部门决算表</w:t>
      </w:r>
    </w:p>
    <w:p w14:paraId="4C40350D">
      <w:pPr>
        <w:spacing w:line="580" w:lineRule="exact"/>
        <w:ind w:firstLine="800" w:firstLineChars="250"/>
        <w:rPr>
          <w:rFonts w:eastAsia="仿宋_GB2312"/>
          <w:sz w:val="32"/>
          <w:szCs w:val="32"/>
        </w:rPr>
      </w:pPr>
      <w:r>
        <w:rPr>
          <w:rFonts w:hint="eastAsia" w:eastAsia="仿宋_GB2312"/>
          <w:sz w:val="32"/>
          <w:szCs w:val="32"/>
        </w:rPr>
        <w:t>一、收入支出决算总表</w:t>
      </w:r>
    </w:p>
    <w:p w14:paraId="4CD36D37">
      <w:pPr>
        <w:spacing w:line="580" w:lineRule="exact"/>
        <w:ind w:firstLine="800" w:firstLineChars="250"/>
        <w:rPr>
          <w:rFonts w:eastAsia="仿宋_GB2312"/>
          <w:sz w:val="32"/>
          <w:szCs w:val="32"/>
        </w:rPr>
      </w:pPr>
      <w:r>
        <w:rPr>
          <w:rFonts w:hint="eastAsia" w:eastAsia="仿宋_GB2312"/>
          <w:sz w:val="32"/>
          <w:szCs w:val="32"/>
        </w:rPr>
        <w:t>二、收入决算表</w:t>
      </w:r>
    </w:p>
    <w:p w14:paraId="1AEE3AA0">
      <w:pPr>
        <w:spacing w:line="580" w:lineRule="exact"/>
        <w:ind w:firstLine="800" w:firstLineChars="250"/>
        <w:rPr>
          <w:rFonts w:eastAsia="仿宋_GB2312"/>
          <w:sz w:val="32"/>
          <w:szCs w:val="32"/>
        </w:rPr>
      </w:pPr>
      <w:r>
        <w:rPr>
          <w:rFonts w:hint="eastAsia" w:eastAsia="仿宋_GB2312"/>
          <w:sz w:val="32"/>
          <w:szCs w:val="32"/>
        </w:rPr>
        <w:t>三、支出决算表</w:t>
      </w:r>
    </w:p>
    <w:p w14:paraId="104067A6">
      <w:pPr>
        <w:spacing w:line="580" w:lineRule="exact"/>
        <w:ind w:firstLine="800" w:firstLineChars="250"/>
        <w:rPr>
          <w:rFonts w:eastAsia="仿宋_GB2312"/>
          <w:sz w:val="32"/>
          <w:szCs w:val="32"/>
        </w:rPr>
      </w:pPr>
      <w:r>
        <w:rPr>
          <w:rFonts w:hint="eastAsia" w:eastAsia="仿宋_GB2312"/>
          <w:sz w:val="32"/>
          <w:szCs w:val="32"/>
        </w:rPr>
        <w:t>四、财政拨款收入支出决算总表</w:t>
      </w:r>
    </w:p>
    <w:p w14:paraId="40C9C03D">
      <w:pPr>
        <w:spacing w:line="580" w:lineRule="exact"/>
        <w:ind w:firstLine="800" w:firstLineChars="250"/>
        <w:rPr>
          <w:rFonts w:eastAsia="仿宋_GB2312"/>
          <w:sz w:val="32"/>
          <w:szCs w:val="32"/>
        </w:rPr>
      </w:pPr>
      <w:r>
        <w:rPr>
          <w:rFonts w:hint="eastAsia" w:eastAsia="仿宋_GB2312"/>
          <w:sz w:val="32"/>
          <w:szCs w:val="32"/>
        </w:rPr>
        <w:t>五、一般公共预算财政拨款支出决算表</w:t>
      </w:r>
    </w:p>
    <w:p w14:paraId="0AAC0AE6">
      <w:pPr>
        <w:spacing w:line="580" w:lineRule="exact"/>
        <w:ind w:firstLine="800" w:firstLineChars="250"/>
        <w:rPr>
          <w:rFonts w:eastAsia="仿宋_GB2312"/>
          <w:sz w:val="32"/>
          <w:szCs w:val="32"/>
        </w:rPr>
      </w:pPr>
      <w:r>
        <w:rPr>
          <w:rFonts w:hint="eastAsia" w:eastAsia="仿宋_GB2312"/>
          <w:sz w:val="32"/>
          <w:szCs w:val="32"/>
        </w:rPr>
        <w:t>六、一般公共预算财政拨款基本支出决算表</w:t>
      </w:r>
    </w:p>
    <w:p w14:paraId="402AC40A">
      <w:pPr>
        <w:spacing w:line="580" w:lineRule="exact"/>
        <w:ind w:firstLine="830" w:firstLineChars="250"/>
        <w:rPr>
          <w:rFonts w:eastAsia="仿宋_GB2312"/>
          <w:sz w:val="32"/>
          <w:szCs w:val="32"/>
        </w:rPr>
      </w:pPr>
      <w:r>
        <w:rPr>
          <w:rFonts w:hint="eastAsia" w:eastAsia="仿宋_GB2312"/>
          <w:spacing w:val="6"/>
          <w:sz w:val="32"/>
          <w:szCs w:val="32"/>
        </w:rPr>
        <w:t>七、</w:t>
      </w:r>
      <w:r>
        <w:rPr>
          <w:rFonts w:hint="eastAsia" w:eastAsia="仿宋_GB2312"/>
          <w:sz w:val="32"/>
          <w:szCs w:val="32"/>
        </w:rPr>
        <w:t>一般公共预算财政拨款</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经费支出决算表</w:t>
      </w:r>
    </w:p>
    <w:p w14:paraId="28228CE3">
      <w:pPr>
        <w:spacing w:line="580" w:lineRule="exact"/>
        <w:ind w:firstLine="800" w:firstLineChars="250"/>
        <w:rPr>
          <w:rFonts w:eastAsia="仿宋_GB2312"/>
          <w:sz w:val="32"/>
          <w:szCs w:val="32"/>
        </w:rPr>
      </w:pPr>
      <w:r>
        <w:rPr>
          <w:rFonts w:hint="eastAsia" w:eastAsia="仿宋_GB2312"/>
          <w:sz w:val="32"/>
          <w:szCs w:val="32"/>
        </w:rPr>
        <w:t>八、政府性基金预算财政拨款收入支出决算表</w:t>
      </w:r>
    </w:p>
    <w:p w14:paraId="16539A2E">
      <w:pPr>
        <w:spacing w:line="580" w:lineRule="exact"/>
        <w:ind w:firstLine="800" w:firstLineChars="250"/>
        <w:rPr>
          <w:rFonts w:eastAsia="仿宋_GB2312"/>
          <w:sz w:val="32"/>
          <w:szCs w:val="32"/>
        </w:rPr>
      </w:pPr>
      <w:r>
        <w:rPr>
          <w:rFonts w:hint="eastAsia" w:eastAsia="仿宋_GB2312"/>
          <w:sz w:val="32"/>
          <w:szCs w:val="32"/>
        </w:rPr>
        <w:t>九、国有资本经营预算财政拨款收入支出决算表</w:t>
      </w:r>
    </w:p>
    <w:p w14:paraId="6BA8F343">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w:t>
      </w:r>
      <w:r>
        <w:rPr>
          <w:rFonts w:ascii="楷体_GB2312" w:hAnsi="楷体_GB2312" w:eastAsia="楷体_GB2312" w:cs="楷体_GB2312"/>
          <w:b/>
          <w:kern w:val="0"/>
          <w:sz w:val="32"/>
          <w:szCs w:val="32"/>
        </w:rPr>
        <w:t xml:space="preserve">  2020</w:t>
      </w:r>
      <w:r>
        <w:rPr>
          <w:rFonts w:hint="eastAsia" w:ascii="楷体_GB2312" w:hAnsi="楷体_GB2312" w:eastAsia="楷体_GB2312" w:cs="楷体_GB2312"/>
          <w:b/>
          <w:kern w:val="0"/>
          <w:sz w:val="32"/>
          <w:szCs w:val="32"/>
        </w:rPr>
        <w:t>年度部门决算情况说明</w:t>
      </w:r>
    </w:p>
    <w:p w14:paraId="484CF70D">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一、收入支出决算总体情况说明</w:t>
      </w:r>
    </w:p>
    <w:p w14:paraId="25730A7B">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二、收入决算情况说明</w:t>
      </w:r>
    </w:p>
    <w:p w14:paraId="4FD00CBE">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三、支出决算情况说明</w:t>
      </w:r>
    </w:p>
    <w:p w14:paraId="6C6FB671">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四、财政拨款收入支出决算总体情况说明</w:t>
      </w:r>
    </w:p>
    <w:p w14:paraId="51F0FE54">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五、一般公共预算财政拨款支出决算情况说明</w:t>
      </w:r>
    </w:p>
    <w:p w14:paraId="729677F5">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六、一般公共预算财政拨款基本支出决算情况说明</w:t>
      </w:r>
    </w:p>
    <w:p w14:paraId="4945ECA5">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七、一般公共预算财政拨款</w:t>
      </w:r>
      <w:r>
        <w:rPr>
          <w:rFonts w:eastAsia="仿宋_GB2312"/>
          <w:spacing w:val="-20"/>
          <w:kern w:val="0"/>
          <w:sz w:val="32"/>
          <w:szCs w:val="32"/>
        </w:rPr>
        <w:t>“</w:t>
      </w:r>
      <w:r>
        <w:rPr>
          <w:rFonts w:hint="eastAsia" w:eastAsia="仿宋_GB2312"/>
          <w:spacing w:val="-20"/>
          <w:kern w:val="0"/>
          <w:sz w:val="32"/>
          <w:szCs w:val="32"/>
        </w:rPr>
        <w:t>三公</w:t>
      </w:r>
      <w:r>
        <w:rPr>
          <w:rFonts w:eastAsia="仿宋_GB2312"/>
          <w:spacing w:val="-20"/>
          <w:kern w:val="0"/>
          <w:sz w:val="32"/>
          <w:szCs w:val="32"/>
        </w:rPr>
        <w:t>”</w:t>
      </w:r>
      <w:r>
        <w:rPr>
          <w:rFonts w:hint="eastAsia" w:eastAsia="仿宋_GB2312"/>
          <w:spacing w:val="-20"/>
          <w:kern w:val="0"/>
          <w:sz w:val="32"/>
          <w:szCs w:val="32"/>
        </w:rPr>
        <w:t>经费支出决算情况说明</w:t>
      </w:r>
    </w:p>
    <w:p w14:paraId="577D0EB5">
      <w:pPr>
        <w:spacing w:line="580" w:lineRule="exact"/>
        <w:ind w:firstLine="800" w:firstLineChars="250"/>
        <w:outlineLvl w:val="1"/>
        <w:rPr>
          <w:rFonts w:eastAsia="仿宋_GB2312"/>
          <w:kern w:val="0"/>
          <w:sz w:val="32"/>
          <w:szCs w:val="32"/>
        </w:rPr>
      </w:pPr>
      <w:r>
        <w:rPr>
          <w:rFonts w:hint="eastAsia" w:eastAsia="仿宋_GB2312"/>
          <w:kern w:val="0"/>
          <w:sz w:val="32"/>
          <w:szCs w:val="32"/>
        </w:rPr>
        <w:t>八、政府性基金预算财政拨款收入支出决算情况说明</w:t>
      </w:r>
    </w:p>
    <w:p w14:paraId="7DCBBD8D">
      <w:pPr>
        <w:spacing w:line="580" w:lineRule="exact"/>
        <w:ind w:firstLine="800" w:firstLineChars="250"/>
        <w:outlineLvl w:val="1"/>
        <w:rPr>
          <w:rFonts w:eastAsia="仿宋_GB2312"/>
          <w:kern w:val="0"/>
          <w:sz w:val="32"/>
          <w:szCs w:val="32"/>
        </w:rPr>
      </w:pPr>
      <w:r>
        <w:rPr>
          <w:rFonts w:hint="eastAsia" w:eastAsia="仿宋_GB2312"/>
          <w:sz w:val="32"/>
          <w:szCs w:val="32"/>
        </w:rPr>
        <w:t>九、国有资本经营预算财政拨款收入支出</w:t>
      </w:r>
      <w:r>
        <w:rPr>
          <w:rFonts w:hint="eastAsia" w:eastAsia="仿宋_GB2312"/>
          <w:kern w:val="0"/>
          <w:sz w:val="32"/>
          <w:szCs w:val="32"/>
        </w:rPr>
        <w:t>决算情况说明</w:t>
      </w:r>
    </w:p>
    <w:p w14:paraId="1A79DFA2">
      <w:pPr>
        <w:spacing w:line="580" w:lineRule="exact"/>
        <w:ind w:firstLine="800" w:firstLineChars="250"/>
        <w:outlineLvl w:val="1"/>
        <w:rPr>
          <w:rFonts w:eastAsia="仿宋_GB2312"/>
          <w:kern w:val="0"/>
          <w:sz w:val="32"/>
          <w:szCs w:val="32"/>
        </w:rPr>
      </w:pPr>
      <w:r>
        <w:rPr>
          <w:rFonts w:hint="eastAsia" w:eastAsia="仿宋_GB2312"/>
          <w:kern w:val="0"/>
          <w:sz w:val="32"/>
          <w:szCs w:val="32"/>
        </w:rPr>
        <w:t>十、其他重要事项的情况说明</w:t>
      </w:r>
    </w:p>
    <w:p w14:paraId="502BEA19">
      <w:pPr>
        <w:spacing w:line="580" w:lineRule="exact"/>
        <w:ind w:firstLine="800" w:firstLineChars="250"/>
        <w:outlineLvl w:val="1"/>
        <w:rPr>
          <w:rFonts w:eastAsia="仿宋_GB2312"/>
          <w:kern w:val="0"/>
          <w:sz w:val="32"/>
          <w:szCs w:val="32"/>
        </w:rPr>
      </w:pPr>
      <w:r>
        <w:rPr>
          <w:rFonts w:hint="eastAsia" w:eastAsia="仿宋_GB2312"/>
          <w:kern w:val="0"/>
          <w:sz w:val="32"/>
          <w:szCs w:val="32"/>
        </w:rPr>
        <w:t>（一）机关运行经费支出情况说明</w:t>
      </w:r>
    </w:p>
    <w:p w14:paraId="54B48B2F">
      <w:pPr>
        <w:spacing w:line="580" w:lineRule="exact"/>
        <w:ind w:firstLine="800" w:firstLineChars="250"/>
        <w:outlineLvl w:val="1"/>
        <w:rPr>
          <w:rFonts w:eastAsia="仿宋_GB2312"/>
          <w:kern w:val="0"/>
          <w:sz w:val="32"/>
          <w:szCs w:val="32"/>
        </w:rPr>
      </w:pPr>
      <w:r>
        <w:rPr>
          <w:rFonts w:hint="eastAsia" w:eastAsia="仿宋_GB2312"/>
          <w:kern w:val="0"/>
          <w:sz w:val="32"/>
          <w:szCs w:val="32"/>
        </w:rPr>
        <w:t>（二）政府采购支出情况说明</w:t>
      </w:r>
    </w:p>
    <w:p w14:paraId="72BD1C85">
      <w:pPr>
        <w:spacing w:line="580" w:lineRule="exact"/>
        <w:ind w:firstLine="800" w:firstLineChars="250"/>
        <w:outlineLvl w:val="1"/>
        <w:rPr>
          <w:rFonts w:eastAsia="仿宋_GB2312"/>
          <w:kern w:val="0"/>
          <w:sz w:val="32"/>
          <w:szCs w:val="32"/>
        </w:rPr>
      </w:pPr>
      <w:r>
        <w:rPr>
          <w:rFonts w:hint="eastAsia" w:eastAsia="仿宋_GB2312"/>
          <w:kern w:val="0"/>
          <w:sz w:val="32"/>
          <w:szCs w:val="32"/>
        </w:rPr>
        <w:t>（三）国有资产占用情况说明</w:t>
      </w:r>
    </w:p>
    <w:p w14:paraId="635701D2">
      <w:pPr>
        <w:spacing w:line="580" w:lineRule="exact"/>
        <w:ind w:firstLine="800" w:firstLineChars="250"/>
        <w:outlineLvl w:val="1"/>
        <w:rPr>
          <w:rFonts w:eastAsia="仿宋_GB2312"/>
          <w:kern w:val="0"/>
          <w:sz w:val="32"/>
          <w:szCs w:val="32"/>
        </w:rPr>
      </w:pPr>
      <w:r>
        <w:rPr>
          <w:rFonts w:hint="eastAsia" w:eastAsia="仿宋_GB2312"/>
          <w:kern w:val="0"/>
          <w:sz w:val="32"/>
          <w:szCs w:val="32"/>
        </w:rPr>
        <w:t>（四）重点绩效评价结果等预算绩效情况说明</w:t>
      </w:r>
    </w:p>
    <w:p w14:paraId="37BB40D6">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名词解释</w:t>
      </w:r>
    </w:p>
    <w:p w14:paraId="661FA790">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附件</w:t>
      </w:r>
    </w:p>
    <w:p w14:paraId="600DE01B">
      <w:pPr>
        <w:spacing w:line="580" w:lineRule="exact"/>
        <w:outlineLvl w:val="1"/>
        <w:rPr>
          <w:rFonts w:eastAsia="仿宋_GB2312"/>
          <w:b/>
          <w:kern w:val="0"/>
          <w:sz w:val="32"/>
          <w:szCs w:val="32"/>
        </w:rPr>
      </w:pPr>
    </w:p>
    <w:p w14:paraId="2E580DF0">
      <w:pPr>
        <w:spacing w:line="580" w:lineRule="exact"/>
        <w:outlineLvl w:val="1"/>
        <w:rPr>
          <w:rFonts w:eastAsia="仿宋_GB2312"/>
          <w:b/>
          <w:kern w:val="0"/>
          <w:sz w:val="32"/>
          <w:szCs w:val="32"/>
        </w:rPr>
      </w:pPr>
    </w:p>
    <w:p w14:paraId="081DE658">
      <w:pPr>
        <w:spacing w:line="580" w:lineRule="exact"/>
      </w:pPr>
    </w:p>
    <w:p w14:paraId="4FA90848">
      <w:pPr>
        <w:spacing w:line="580" w:lineRule="exact"/>
      </w:pPr>
    </w:p>
    <w:p w14:paraId="26607CCB">
      <w:pPr>
        <w:spacing w:line="580" w:lineRule="exact"/>
      </w:pPr>
    </w:p>
    <w:p w14:paraId="26DA87E2">
      <w:pPr>
        <w:spacing w:line="580" w:lineRule="exact"/>
      </w:pPr>
    </w:p>
    <w:p w14:paraId="0095EB0F">
      <w:pPr>
        <w:spacing w:line="580" w:lineRule="exact"/>
      </w:pPr>
    </w:p>
    <w:p w14:paraId="6A2A12D0">
      <w:pPr>
        <w:spacing w:line="580" w:lineRule="exact"/>
      </w:pPr>
    </w:p>
    <w:p w14:paraId="3EE70956">
      <w:pPr>
        <w:spacing w:line="580" w:lineRule="exact"/>
      </w:pPr>
    </w:p>
    <w:p w14:paraId="1CAB2275">
      <w:pPr>
        <w:spacing w:line="580" w:lineRule="exact"/>
      </w:pPr>
    </w:p>
    <w:p w14:paraId="4A68C3D6">
      <w:pPr>
        <w:spacing w:line="580" w:lineRule="exact"/>
      </w:pPr>
    </w:p>
    <w:p w14:paraId="4293A1DF">
      <w:pPr>
        <w:spacing w:line="580" w:lineRule="exact"/>
      </w:pPr>
    </w:p>
    <w:p w14:paraId="5839BFFD">
      <w:pPr>
        <w:widowControl/>
        <w:jc w:val="left"/>
        <w:outlineLvl w:val="1"/>
        <w:rPr>
          <w:rFonts w:ascii="仿宋_GB2312" w:hAnsi="宋体" w:eastAsia="仿宋_GB2312"/>
          <w:b/>
          <w:kern w:val="0"/>
          <w:sz w:val="36"/>
          <w:szCs w:val="36"/>
        </w:rPr>
      </w:pPr>
    </w:p>
    <w:p w14:paraId="0E6DB2EE">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w:t>
      </w:r>
      <w:r>
        <w:rPr>
          <w:rFonts w:ascii="黑体" w:hAnsi="黑体" w:eastAsia="黑体" w:cs="黑体"/>
          <w:kern w:val="0"/>
          <w:sz w:val="36"/>
          <w:szCs w:val="36"/>
        </w:rPr>
        <w:t xml:space="preserve">  </w:t>
      </w:r>
      <w:r>
        <w:rPr>
          <w:rFonts w:hint="eastAsia" w:ascii="黑体" w:hAnsi="黑体" w:eastAsia="黑体" w:cs="黑体"/>
          <w:kern w:val="0"/>
          <w:sz w:val="36"/>
          <w:szCs w:val="36"/>
        </w:rPr>
        <w:t>单位概况</w:t>
      </w:r>
    </w:p>
    <w:p w14:paraId="35AAB2B1">
      <w:pPr>
        <w:widowControl/>
        <w:spacing w:line="560" w:lineRule="exact"/>
        <w:jc w:val="left"/>
        <w:rPr>
          <w:rFonts w:ascii="黑体" w:hAnsi="黑体" w:eastAsia="黑体" w:cs="宋体"/>
          <w:b/>
          <w:bCs/>
          <w:kern w:val="0"/>
          <w:sz w:val="32"/>
          <w:szCs w:val="32"/>
        </w:rPr>
      </w:pPr>
    </w:p>
    <w:p w14:paraId="600B353B">
      <w:pPr>
        <w:widowControl/>
        <w:spacing w:line="560" w:lineRule="exact"/>
        <w:ind w:firstLine="643" w:firstLineChars="200"/>
        <w:jc w:val="left"/>
        <w:rPr>
          <w:rFonts w:ascii="黑体" w:hAnsi="黑体" w:eastAsia="黑体" w:cs="宋体"/>
          <w:bCs/>
          <w:kern w:val="0"/>
          <w:sz w:val="32"/>
          <w:szCs w:val="32"/>
        </w:rPr>
      </w:pPr>
      <w:r>
        <w:rPr>
          <w:rFonts w:hint="eastAsia" w:ascii="楷体_GB2312" w:hAnsi="楷体_GB2312" w:eastAsia="楷体_GB2312" w:cs="楷体_GB2312"/>
          <w:b/>
          <w:kern w:val="0"/>
          <w:sz w:val="32"/>
          <w:szCs w:val="32"/>
        </w:rPr>
        <w:t>一、部门职责</w:t>
      </w:r>
    </w:p>
    <w:p w14:paraId="0DD3117B">
      <w:pPr>
        <w:spacing w:line="580" w:lineRule="exact"/>
        <w:ind w:firstLine="480" w:firstLineChars="150"/>
        <w:outlineLvl w:val="1"/>
        <w:rPr>
          <w:rFonts w:ascii="仿宋_GB2312" w:hAnsi="宋体" w:eastAsia="仿宋_GB2312"/>
          <w:kern w:val="0"/>
          <w:sz w:val="32"/>
          <w:szCs w:val="32"/>
        </w:rPr>
      </w:pPr>
      <w:r>
        <w:rPr>
          <w:rFonts w:hint="eastAsia" w:ascii="仿宋_GB2312" w:hAnsi="宋体" w:eastAsia="仿宋_GB2312"/>
          <w:kern w:val="0"/>
          <w:sz w:val="32"/>
          <w:szCs w:val="32"/>
        </w:rPr>
        <w:t>平罗县供销合作社联合社是平罗县人民政府管理的直属事业单位，业务工作由自治区供销合作社联合社管理、监督、检查指导，</w:t>
      </w:r>
      <w:r>
        <w:rPr>
          <w:rFonts w:ascii="仿宋_GB2312" w:hAnsi="宋体" w:eastAsia="仿宋_GB2312"/>
          <w:kern w:val="0"/>
          <w:sz w:val="32"/>
          <w:szCs w:val="32"/>
        </w:rPr>
        <w:t xml:space="preserve"> </w:t>
      </w:r>
      <w:r>
        <w:rPr>
          <w:rFonts w:hint="eastAsia" w:ascii="仿宋_GB2312" w:hAnsi="宋体" w:eastAsia="仿宋_GB2312"/>
          <w:kern w:val="0"/>
          <w:sz w:val="32"/>
          <w:szCs w:val="32"/>
        </w:rPr>
        <w:t>县编办核定的机构职能是：</w:t>
      </w:r>
    </w:p>
    <w:p w14:paraId="182A9BB4">
      <w:pPr>
        <w:spacing w:line="580" w:lineRule="exact"/>
        <w:ind w:firstLine="624" w:firstLineChars="195"/>
        <w:outlineLvl w:val="1"/>
        <w:rPr>
          <w:rFonts w:ascii="仿宋_GB2312" w:eastAsia="仿宋_GB2312"/>
          <w:kern w:val="0"/>
          <w:sz w:val="32"/>
          <w:szCs w:val="32"/>
        </w:rPr>
      </w:pPr>
      <w:r>
        <w:rPr>
          <w:rFonts w:hint="eastAsia" w:ascii="仿宋_GB2312" w:hAnsi="仿宋" w:eastAsia="仿宋_GB2312"/>
          <w:sz w:val="32"/>
          <w:szCs w:val="32"/>
        </w:rPr>
        <w:t>（一）负责指导全县供销合作社事业发展，对全县基层合作社进行行业管理，做好政策协调、组织人员培训等相关工作；　</w:t>
      </w:r>
    </w:p>
    <w:p w14:paraId="1EDB3401">
      <w:pPr>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（二）负责对社有资产进行监督管理；</w:t>
      </w:r>
    </w:p>
    <w:p w14:paraId="07FF68C2">
      <w:pPr>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（三）组织社有企业和其它经济组织面向农民生产、生活网点建设和服务三农的经营活动。</w:t>
      </w:r>
    </w:p>
    <w:p w14:paraId="615F7725">
      <w:pPr>
        <w:ind w:firstLine="463"/>
        <w:rPr>
          <w:rFonts w:ascii="仿宋_GB2312" w:hAnsi="仿宋" w:eastAsia="仿宋_GB2312"/>
          <w:sz w:val="32"/>
          <w:szCs w:val="32"/>
        </w:rPr>
      </w:pPr>
      <w:r>
        <w:rPr>
          <w:rFonts w:hint="eastAsia" w:ascii="仿宋_GB2312" w:hAnsi="仿宋" w:eastAsia="仿宋_GB2312"/>
          <w:sz w:val="32"/>
          <w:szCs w:val="32"/>
        </w:rPr>
        <w:t>（四）承担县委、县人民政府交办的其它事项。</w:t>
      </w:r>
    </w:p>
    <w:p w14:paraId="07DC87FE">
      <w:pPr>
        <w:widowControl/>
        <w:spacing w:line="560" w:lineRule="exact"/>
        <w:jc w:val="left"/>
        <w:rPr>
          <w:rFonts w:ascii="楷体_GB2312" w:hAnsi="楷体_GB2312" w:eastAsia="楷体_GB2312" w:cs="楷体_GB2312"/>
          <w:b/>
          <w:bCs/>
          <w:kern w:val="0"/>
          <w:sz w:val="32"/>
          <w:szCs w:val="32"/>
        </w:rPr>
      </w:pPr>
      <w:r>
        <w:rPr>
          <w:rFonts w:ascii="仿宋_GB2312" w:hAnsi="黑体" w:eastAsia="仿宋_GB2312" w:cs="宋体"/>
          <w:bCs/>
          <w:kern w:val="0"/>
          <w:sz w:val="32"/>
          <w:szCs w:val="32"/>
        </w:rPr>
        <w:t xml:space="preserve"> </w:t>
      </w:r>
      <w:r>
        <w:rPr>
          <w:rFonts w:hint="eastAsia" w:ascii="楷体_GB2312" w:hAnsi="楷体_GB2312" w:eastAsia="楷体_GB2312" w:cs="楷体_GB2312"/>
          <w:b/>
          <w:bCs/>
          <w:kern w:val="0"/>
          <w:sz w:val="32"/>
          <w:szCs w:val="32"/>
        </w:rPr>
        <w:t>二、机构设置</w:t>
      </w:r>
    </w:p>
    <w:p w14:paraId="41D63575">
      <w:pPr>
        <w:widowControl/>
        <w:spacing w:line="560" w:lineRule="exact"/>
        <w:ind w:firstLine="642"/>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平罗县供销合作社联合社，系一级预算单位，按照部门决算编报要求，纳入平罗县供销合作社联合社</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年度部门决算编报范围的单位共</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个，包括平罗县供销合作社联合社本级</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个，无二级预算单位。</w:t>
      </w:r>
    </w:p>
    <w:p w14:paraId="244F7649">
      <w:pPr>
        <w:widowControl/>
        <w:spacing w:line="560" w:lineRule="exact"/>
        <w:ind w:firstLine="640" w:firstLineChars="200"/>
        <w:jc w:val="left"/>
        <w:rPr>
          <w:rFonts w:ascii="仿宋_GB2312" w:hAnsi="宋体" w:eastAsia="仿宋_GB2312" w:cs="宋体"/>
          <w:kern w:val="0"/>
          <w:sz w:val="32"/>
          <w:szCs w:val="32"/>
        </w:rPr>
      </w:pPr>
    </w:p>
    <w:p w14:paraId="3197ACF7">
      <w:pPr>
        <w:widowControl/>
        <w:spacing w:line="560" w:lineRule="exact"/>
        <w:ind w:firstLine="480"/>
        <w:jc w:val="left"/>
        <w:rPr>
          <w:rFonts w:ascii="仿宋_GB2312" w:hAnsi="宋体" w:eastAsia="仿宋_GB2312" w:cs="宋体"/>
          <w:kern w:val="0"/>
          <w:sz w:val="32"/>
          <w:szCs w:val="32"/>
        </w:rPr>
      </w:pPr>
    </w:p>
    <w:p w14:paraId="354CF68B">
      <w:pPr>
        <w:widowControl/>
        <w:spacing w:line="560" w:lineRule="exact"/>
        <w:ind w:firstLine="480"/>
        <w:jc w:val="left"/>
        <w:rPr>
          <w:rFonts w:ascii="仿宋_GB2312" w:hAnsi="宋体" w:eastAsia="仿宋_GB2312" w:cs="宋体"/>
          <w:kern w:val="0"/>
          <w:sz w:val="32"/>
          <w:szCs w:val="32"/>
        </w:rPr>
      </w:pPr>
    </w:p>
    <w:p w14:paraId="30331C2E">
      <w:pPr>
        <w:widowControl/>
        <w:spacing w:line="560" w:lineRule="exact"/>
        <w:ind w:firstLine="480"/>
        <w:jc w:val="left"/>
        <w:rPr>
          <w:rFonts w:ascii="仿宋_GB2312" w:hAnsi="宋体" w:eastAsia="仿宋_GB2312" w:cs="宋体"/>
          <w:kern w:val="0"/>
          <w:sz w:val="32"/>
          <w:szCs w:val="32"/>
        </w:rPr>
      </w:pPr>
    </w:p>
    <w:p w14:paraId="2998F425">
      <w:pPr>
        <w:spacing w:line="580" w:lineRule="exact"/>
      </w:pPr>
    </w:p>
    <w:p w14:paraId="6DF86D0A">
      <w:pPr>
        <w:spacing w:line="580" w:lineRule="exact"/>
      </w:pPr>
    </w:p>
    <w:p w14:paraId="319E1C80">
      <w:pPr>
        <w:spacing w:line="580" w:lineRule="exact"/>
      </w:pPr>
    </w:p>
    <w:p w14:paraId="7A494C3E">
      <w:pPr>
        <w:spacing w:line="580" w:lineRule="exact"/>
      </w:pPr>
    </w:p>
    <w:p w14:paraId="7AC09561">
      <w:pPr>
        <w:spacing w:line="580" w:lineRule="exact"/>
      </w:pPr>
    </w:p>
    <w:p w14:paraId="0B788CD2">
      <w:pPr>
        <w:widowControl/>
        <w:rPr>
          <w:rFonts w:asci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5"/>
        <w:tblW w:w="14780" w:type="dxa"/>
        <w:tblInd w:w="697" w:type="dxa"/>
        <w:tblLayout w:type="fixed"/>
        <w:tblCellMar>
          <w:top w:w="0" w:type="dxa"/>
          <w:left w:w="108" w:type="dxa"/>
          <w:bottom w:w="0" w:type="dxa"/>
          <w:right w:w="108" w:type="dxa"/>
        </w:tblCellMar>
      </w:tblPr>
      <w:tblGrid>
        <w:gridCol w:w="3498"/>
        <w:gridCol w:w="53"/>
        <w:gridCol w:w="652"/>
        <w:gridCol w:w="1864"/>
        <w:gridCol w:w="4007"/>
        <w:gridCol w:w="985"/>
        <w:gridCol w:w="3721"/>
      </w:tblGrid>
      <w:tr w14:paraId="68DD38AD">
        <w:tblPrEx>
          <w:tblCellMar>
            <w:top w:w="0" w:type="dxa"/>
            <w:left w:w="108" w:type="dxa"/>
            <w:bottom w:w="0" w:type="dxa"/>
            <w:right w:w="108" w:type="dxa"/>
          </w:tblCellMar>
        </w:tblPrEx>
        <w:trPr>
          <w:trHeight w:val="1416" w:hRule="atLeast"/>
        </w:trPr>
        <w:tc>
          <w:tcPr>
            <w:tcW w:w="14780" w:type="dxa"/>
            <w:gridSpan w:val="7"/>
            <w:tcBorders>
              <w:top w:val="nil"/>
              <w:left w:val="nil"/>
              <w:bottom w:val="nil"/>
              <w:right w:val="nil"/>
            </w:tcBorders>
            <w:vAlign w:val="bottom"/>
          </w:tcPr>
          <w:p w14:paraId="0566A8B8">
            <w:pPr>
              <w:spacing w:beforeLines="50" w:line="580" w:lineRule="exact"/>
              <w:outlineLvl w:val="1"/>
              <w:rPr>
                <w:rFonts w:ascii="黑体" w:hAnsi="黑体" w:eastAsia="黑体" w:cs="黑体"/>
                <w:b/>
                <w:bCs/>
                <w:color w:val="000000"/>
                <w:kern w:val="0"/>
                <w:sz w:val="44"/>
                <w:szCs w:val="44"/>
              </w:rPr>
            </w:pPr>
            <w:r>
              <w:rPr>
                <w:rFonts w:hint="eastAsia" w:ascii="黑体" w:hAnsi="黑体" w:eastAsia="黑体" w:cs="黑体"/>
                <w:kern w:val="0"/>
                <w:sz w:val="36"/>
                <w:szCs w:val="36"/>
              </w:rPr>
              <w:t>第二部分</w:t>
            </w:r>
            <w:r>
              <w:rPr>
                <w:rFonts w:ascii="黑体" w:hAnsi="黑体" w:eastAsia="黑体" w:cs="黑体"/>
                <w:kern w:val="0"/>
                <w:sz w:val="36"/>
                <w:szCs w:val="36"/>
              </w:rPr>
              <w:t xml:space="preserve"> 2020</w:t>
            </w:r>
            <w:r>
              <w:rPr>
                <w:rFonts w:hint="eastAsia" w:ascii="黑体" w:hAnsi="黑体" w:eastAsia="黑体" w:cs="黑体"/>
                <w:kern w:val="0"/>
                <w:sz w:val="36"/>
                <w:szCs w:val="36"/>
              </w:rPr>
              <w:t>年度部门决算表</w:t>
            </w:r>
          </w:p>
          <w:p w14:paraId="334986F5">
            <w:pPr>
              <w:widowControl/>
              <w:jc w:val="center"/>
              <w:textAlignment w:val="bottom"/>
              <w:rPr>
                <w:rFonts w:ascii="宋体" w:cs="宋体"/>
                <w:b/>
                <w:color w:val="000000"/>
                <w:sz w:val="28"/>
                <w:szCs w:val="28"/>
              </w:rPr>
            </w:pPr>
            <w:r>
              <w:rPr>
                <w:rFonts w:hint="eastAsia" w:ascii="宋体" w:hAnsi="宋体" w:cs="Arial"/>
                <w:b/>
                <w:bCs/>
                <w:color w:val="000000"/>
                <w:kern w:val="0"/>
                <w:sz w:val="36"/>
                <w:szCs w:val="36"/>
              </w:rPr>
              <w:t>收入支出决算总表</w:t>
            </w:r>
          </w:p>
        </w:tc>
      </w:tr>
      <w:tr w14:paraId="36F7B2B2">
        <w:tblPrEx>
          <w:tblCellMar>
            <w:top w:w="0" w:type="dxa"/>
            <w:left w:w="108" w:type="dxa"/>
            <w:bottom w:w="0" w:type="dxa"/>
            <w:right w:w="108" w:type="dxa"/>
          </w:tblCellMar>
        </w:tblPrEx>
        <w:trPr>
          <w:trHeight w:val="328" w:hRule="atLeast"/>
        </w:trPr>
        <w:tc>
          <w:tcPr>
            <w:tcW w:w="3551" w:type="dxa"/>
            <w:gridSpan w:val="2"/>
            <w:tcBorders>
              <w:top w:val="nil"/>
              <w:left w:val="nil"/>
              <w:bottom w:val="nil"/>
              <w:right w:val="nil"/>
            </w:tcBorders>
            <w:vAlign w:val="bottom"/>
          </w:tcPr>
          <w:p w14:paraId="33CB4598">
            <w:pPr>
              <w:jc w:val="left"/>
              <w:rPr>
                <w:rFonts w:ascii="Arial" w:hAnsi="Arial" w:cs="Arial"/>
                <w:color w:val="000000"/>
                <w:sz w:val="20"/>
                <w:szCs w:val="20"/>
              </w:rPr>
            </w:pPr>
          </w:p>
        </w:tc>
        <w:tc>
          <w:tcPr>
            <w:tcW w:w="652" w:type="dxa"/>
            <w:tcBorders>
              <w:top w:val="nil"/>
              <w:left w:val="nil"/>
              <w:bottom w:val="nil"/>
              <w:right w:val="nil"/>
            </w:tcBorders>
            <w:vAlign w:val="bottom"/>
          </w:tcPr>
          <w:p w14:paraId="2C7430FF">
            <w:pPr>
              <w:jc w:val="left"/>
              <w:rPr>
                <w:rFonts w:ascii="Arial" w:hAnsi="Arial" w:cs="Arial"/>
                <w:color w:val="000000"/>
                <w:sz w:val="20"/>
                <w:szCs w:val="20"/>
              </w:rPr>
            </w:pPr>
          </w:p>
        </w:tc>
        <w:tc>
          <w:tcPr>
            <w:tcW w:w="1864" w:type="dxa"/>
            <w:tcBorders>
              <w:top w:val="nil"/>
              <w:left w:val="nil"/>
              <w:bottom w:val="nil"/>
              <w:right w:val="nil"/>
            </w:tcBorders>
            <w:vAlign w:val="bottom"/>
          </w:tcPr>
          <w:p w14:paraId="774B6DA1">
            <w:pPr>
              <w:jc w:val="left"/>
              <w:rPr>
                <w:rFonts w:ascii="Arial" w:hAnsi="Arial" w:cs="Arial"/>
                <w:color w:val="000000"/>
                <w:sz w:val="20"/>
                <w:szCs w:val="20"/>
              </w:rPr>
            </w:pPr>
          </w:p>
        </w:tc>
        <w:tc>
          <w:tcPr>
            <w:tcW w:w="4007" w:type="dxa"/>
            <w:tcBorders>
              <w:top w:val="nil"/>
              <w:left w:val="nil"/>
              <w:bottom w:val="nil"/>
              <w:right w:val="nil"/>
            </w:tcBorders>
            <w:vAlign w:val="bottom"/>
          </w:tcPr>
          <w:p w14:paraId="72AA7078">
            <w:pPr>
              <w:jc w:val="left"/>
              <w:rPr>
                <w:rFonts w:ascii="Arial" w:hAnsi="Arial" w:cs="Arial"/>
                <w:color w:val="000000"/>
                <w:sz w:val="20"/>
                <w:szCs w:val="20"/>
              </w:rPr>
            </w:pPr>
          </w:p>
        </w:tc>
        <w:tc>
          <w:tcPr>
            <w:tcW w:w="985" w:type="dxa"/>
            <w:tcBorders>
              <w:top w:val="nil"/>
              <w:left w:val="nil"/>
              <w:bottom w:val="nil"/>
              <w:right w:val="nil"/>
            </w:tcBorders>
            <w:vAlign w:val="bottom"/>
          </w:tcPr>
          <w:p w14:paraId="40E26D93">
            <w:pPr>
              <w:jc w:val="left"/>
              <w:rPr>
                <w:rFonts w:ascii="Arial" w:hAnsi="Arial" w:cs="Arial"/>
                <w:color w:val="000000"/>
                <w:sz w:val="20"/>
                <w:szCs w:val="20"/>
              </w:rPr>
            </w:pPr>
          </w:p>
        </w:tc>
        <w:tc>
          <w:tcPr>
            <w:tcW w:w="3721" w:type="dxa"/>
            <w:tcBorders>
              <w:top w:val="nil"/>
              <w:left w:val="nil"/>
              <w:bottom w:val="nil"/>
              <w:right w:val="nil"/>
            </w:tcBorders>
            <w:vAlign w:val="bottom"/>
          </w:tcPr>
          <w:p w14:paraId="0CC078C9">
            <w:pPr>
              <w:widowControl/>
              <w:jc w:val="right"/>
              <w:textAlignment w:val="bottom"/>
              <w:rPr>
                <w:rFonts w:ascii="宋体" w:cs="宋体"/>
                <w:color w:val="000000"/>
                <w:sz w:val="24"/>
              </w:rPr>
            </w:pPr>
            <w:r>
              <w:rPr>
                <w:rFonts w:hint="eastAsia" w:ascii="宋体" w:hAnsi="宋体" w:cs="宋体"/>
                <w:color w:val="000000"/>
                <w:kern w:val="0"/>
                <w:sz w:val="24"/>
              </w:rPr>
              <w:t>公开</w:t>
            </w:r>
            <w:r>
              <w:rPr>
                <w:rFonts w:ascii="宋体" w:hAnsi="宋体" w:cs="宋体"/>
                <w:color w:val="000000"/>
                <w:kern w:val="0"/>
                <w:sz w:val="24"/>
              </w:rPr>
              <w:t>01</w:t>
            </w:r>
            <w:r>
              <w:rPr>
                <w:rFonts w:hint="eastAsia" w:ascii="宋体" w:hAnsi="宋体" w:cs="宋体"/>
                <w:color w:val="000000"/>
                <w:kern w:val="0"/>
                <w:sz w:val="24"/>
              </w:rPr>
              <w:t>表</w:t>
            </w:r>
          </w:p>
        </w:tc>
      </w:tr>
      <w:tr w14:paraId="1241412F">
        <w:tblPrEx>
          <w:tblCellMar>
            <w:top w:w="0" w:type="dxa"/>
            <w:left w:w="108" w:type="dxa"/>
            <w:bottom w:w="0" w:type="dxa"/>
            <w:right w:w="108" w:type="dxa"/>
          </w:tblCellMar>
        </w:tblPrEx>
        <w:trPr>
          <w:trHeight w:val="328" w:hRule="atLeast"/>
        </w:trPr>
        <w:tc>
          <w:tcPr>
            <w:tcW w:w="3551" w:type="dxa"/>
            <w:gridSpan w:val="2"/>
            <w:tcBorders>
              <w:top w:val="nil"/>
              <w:left w:val="nil"/>
              <w:bottom w:val="nil"/>
              <w:right w:val="nil"/>
            </w:tcBorders>
            <w:vAlign w:val="bottom"/>
          </w:tcPr>
          <w:p w14:paraId="013773E6">
            <w:pPr>
              <w:widowControl/>
              <w:jc w:val="left"/>
              <w:textAlignment w:val="bottom"/>
              <w:rPr>
                <w:rFonts w:ascii="宋体" w:cs="宋体"/>
                <w:color w:val="000000"/>
                <w:sz w:val="24"/>
              </w:rPr>
            </w:pPr>
            <w:r>
              <w:rPr>
                <w:rFonts w:hint="eastAsia" w:ascii="宋体" w:hAnsi="宋体" w:cs="宋体"/>
                <w:color w:val="000000"/>
                <w:kern w:val="0"/>
                <w:sz w:val="24"/>
              </w:rPr>
              <w:t>公开部门：平罗县供销合作社联</w:t>
            </w:r>
          </w:p>
        </w:tc>
        <w:tc>
          <w:tcPr>
            <w:tcW w:w="652" w:type="dxa"/>
            <w:tcBorders>
              <w:top w:val="nil"/>
              <w:left w:val="nil"/>
              <w:bottom w:val="nil"/>
              <w:right w:val="nil"/>
            </w:tcBorders>
            <w:vAlign w:val="bottom"/>
          </w:tcPr>
          <w:p w14:paraId="4D666478">
            <w:pPr>
              <w:jc w:val="left"/>
              <w:rPr>
                <w:rFonts w:ascii="Arial" w:hAnsi="Arial" w:cs="Arial"/>
                <w:color w:val="000000"/>
                <w:sz w:val="20"/>
                <w:szCs w:val="20"/>
              </w:rPr>
            </w:pPr>
          </w:p>
        </w:tc>
        <w:tc>
          <w:tcPr>
            <w:tcW w:w="1864" w:type="dxa"/>
            <w:tcBorders>
              <w:top w:val="nil"/>
              <w:left w:val="nil"/>
              <w:bottom w:val="nil"/>
              <w:right w:val="nil"/>
            </w:tcBorders>
            <w:vAlign w:val="bottom"/>
          </w:tcPr>
          <w:p w14:paraId="7116C0E9">
            <w:pPr>
              <w:jc w:val="left"/>
              <w:rPr>
                <w:rFonts w:ascii="Arial" w:hAnsi="Arial" w:cs="Arial"/>
                <w:color w:val="000000"/>
                <w:sz w:val="20"/>
                <w:szCs w:val="20"/>
              </w:rPr>
            </w:pPr>
          </w:p>
        </w:tc>
        <w:tc>
          <w:tcPr>
            <w:tcW w:w="4007" w:type="dxa"/>
            <w:tcBorders>
              <w:top w:val="nil"/>
              <w:left w:val="nil"/>
              <w:bottom w:val="nil"/>
              <w:right w:val="nil"/>
            </w:tcBorders>
            <w:vAlign w:val="bottom"/>
          </w:tcPr>
          <w:p w14:paraId="3F7AD1B7">
            <w:pPr>
              <w:jc w:val="left"/>
              <w:rPr>
                <w:rFonts w:ascii="Arial" w:hAnsi="Arial" w:cs="Arial"/>
                <w:color w:val="000000"/>
                <w:sz w:val="20"/>
                <w:szCs w:val="20"/>
              </w:rPr>
            </w:pPr>
          </w:p>
        </w:tc>
        <w:tc>
          <w:tcPr>
            <w:tcW w:w="985" w:type="dxa"/>
            <w:tcBorders>
              <w:top w:val="nil"/>
              <w:left w:val="nil"/>
              <w:bottom w:val="nil"/>
              <w:right w:val="nil"/>
            </w:tcBorders>
            <w:vAlign w:val="bottom"/>
          </w:tcPr>
          <w:p w14:paraId="00EDC7FE">
            <w:pPr>
              <w:jc w:val="left"/>
              <w:rPr>
                <w:rFonts w:ascii="Arial" w:hAnsi="Arial" w:cs="Arial"/>
                <w:color w:val="000000"/>
                <w:sz w:val="20"/>
                <w:szCs w:val="20"/>
              </w:rPr>
            </w:pPr>
          </w:p>
        </w:tc>
        <w:tc>
          <w:tcPr>
            <w:tcW w:w="3721" w:type="dxa"/>
            <w:tcBorders>
              <w:top w:val="nil"/>
              <w:left w:val="nil"/>
              <w:bottom w:val="nil"/>
              <w:right w:val="nil"/>
            </w:tcBorders>
            <w:vAlign w:val="bottom"/>
          </w:tcPr>
          <w:p w14:paraId="6BE7F085">
            <w:pPr>
              <w:widowControl/>
              <w:jc w:val="right"/>
              <w:textAlignment w:val="bottom"/>
              <w:rPr>
                <w:rFonts w:ascii="宋体" w:cs="宋体"/>
                <w:color w:val="000000"/>
                <w:sz w:val="24"/>
              </w:rPr>
            </w:pPr>
            <w:r>
              <w:rPr>
                <w:rFonts w:hint="eastAsia" w:ascii="宋体" w:hAnsi="宋体" w:cs="宋体"/>
                <w:color w:val="000000"/>
                <w:kern w:val="0"/>
                <w:sz w:val="24"/>
              </w:rPr>
              <w:t>金额单位：元</w:t>
            </w:r>
          </w:p>
        </w:tc>
      </w:tr>
      <w:tr w14:paraId="78528249">
        <w:tblPrEx>
          <w:tblCellMar>
            <w:top w:w="0" w:type="dxa"/>
            <w:left w:w="108" w:type="dxa"/>
            <w:bottom w:w="0" w:type="dxa"/>
            <w:right w:w="108" w:type="dxa"/>
          </w:tblCellMar>
        </w:tblPrEx>
        <w:trPr>
          <w:trHeight w:val="215" w:hRule="atLeast"/>
        </w:trPr>
        <w:tc>
          <w:tcPr>
            <w:tcW w:w="6067" w:type="dxa"/>
            <w:gridSpan w:val="4"/>
            <w:tcBorders>
              <w:top w:val="single" w:color="000000" w:sz="4" w:space="0"/>
              <w:left w:val="single" w:color="000000" w:sz="4" w:space="0"/>
              <w:bottom w:val="single" w:color="000000" w:sz="4" w:space="0"/>
              <w:right w:val="single" w:color="000000" w:sz="4" w:space="0"/>
            </w:tcBorders>
            <w:vAlign w:val="center"/>
          </w:tcPr>
          <w:p w14:paraId="708FD064">
            <w:pPr>
              <w:widowControl/>
              <w:spacing w:line="200" w:lineRule="exact"/>
              <w:jc w:val="center"/>
              <w:textAlignment w:val="center"/>
              <w:rPr>
                <w:rFonts w:ascii="宋体" w:cs="宋体"/>
                <w:color w:val="000000"/>
                <w:sz w:val="18"/>
                <w:szCs w:val="18"/>
              </w:rPr>
            </w:pPr>
            <w:r>
              <w:rPr>
                <w:rFonts w:hint="eastAsia" w:ascii="宋体" w:hAnsi="宋体" w:cs="宋体"/>
                <w:color w:val="000000"/>
                <w:kern w:val="0"/>
                <w:sz w:val="18"/>
                <w:szCs w:val="18"/>
              </w:rPr>
              <w:t>收入</w:t>
            </w:r>
          </w:p>
        </w:tc>
        <w:tc>
          <w:tcPr>
            <w:tcW w:w="8713" w:type="dxa"/>
            <w:gridSpan w:val="3"/>
            <w:tcBorders>
              <w:top w:val="single" w:color="000000" w:sz="4" w:space="0"/>
              <w:left w:val="single" w:color="000000" w:sz="4" w:space="0"/>
              <w:bottom w:val="single" w:color="000000" w:sz="4" w:space="0"/>
              <w:right w:val="single" w:color="000000" w:sz="4" w:space="0"/>
            </w:tcBorders>
            <w:vAlign w:val="center"/>
          </w:tcPr>
          <w:p w14:paraId="71D3872F">
            <w:pPr>
              <w:widowControl/>
              <w:spacing w:line="200" w:lineRule="exact"/>
              <w:jc w:val="center"/>
              <w:textAlignment w:val="center"/>
              <w:rPr>
                <w:rFonts w:ascii="宋体" w:cs="宋体"/>
                <w:color w:val="000000"/>
                <w:sz w:val="18"/>
                <w:szCs w:val="18"/>
              </w:rPr>
            </w:pPr>
            <w:r>
              <w:rPr>
                <w:rFonts w:hint="eastAsia" w:ascii="宋体" w:hAnsi="宋体" w:cs="宋体"/>
                <w:color w:val="000000"/>
                <w:kern w:val="0"/>
                <w:sz w:val="18"/>
                <w:szCs w:val="18"/>
              </w:rPr>
              <w:t>支出</w:t>
            </w:r>
          </w:p>
        </w:tc>
      </w:tr>
      <w:tr w14:paraId="44451EC3">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417F7214">
            <w:pPr>
              <w:widowControl/>
              <w:spacing w:line="200" w:lineRule="exact"/>
              <w:jc w:val="center"/>
              <w:textAlignment w:val="center"/>
              <w:rPr>
                <w:rFonts w:ascii="宋体" w:cs="宋体"/>
                <w:color w:val="000000"/>
                <w:sz w:val="18"/>
                <w:szCs w:val="18"/>
              </w:rPr>
            </w:pPr>
            <w:r>
              <w:rPr>
                <w:rFonts w:hint="eastAsia" w:ascii="宋体" w:hAnsi="宋体" w:cs="宋体"/>
                <w:color w:val="000000"/>
                <w:kern w:val="0"/>
                <w:sz w:val="18"/>
                <w:szCs w:val="18"/>
              </w:rPr>
              <w:t>项目</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48D4ED5F">
            <w:pPr>
              <w:widowControl/>
              <w:spacing w:line="200" w:lineRule="exact"/>
              <w:jc w:val="center"/>
              <w:textAlignment w:val="center"/>
              <w:rPr>
                <w:rFonts w:ascii="宋体" w:cs="宋体"/>
                <w:color w:val="000000"/>
                <w:sz w:val="18"/>
                <w:szCs w:val="18"/>
              </w:rPr>
            </w:pPr>
            <w:r>
              <w:rPr>
                <w:rFonts w:hint="eastAsia" w:ascii="宋体" w:hAnsi="宋体" w:cs="宋体"/>
                <w:color w:val="000000"/>
                <w:kern w:val="0"/>
                <w:sz w:val="18"/>
                <w:szCs w:val="18"/>
              </w:rPr>
              <w:t>行次</w:t>
            </w:r>
          </w:p>
        </w:tc>
        <w:tc>
          <w:tcPr>
            <w:tcW w:w="1864" w:type="dxa"/>
            <w:tcBorders>
              <w:top w:val="single" w:color="000000" w:sz="4" w:space="0"/>
              <w:left w:val="single" w:color="000000" w:sz="4" w:space="0"/>
              <w:bottom w:val="single" w:color="000000" w:sz="4" w:space="0"/>
              <w:right w:val="single" w:color="000000" w:sz="4" w:space="0"/>
            </w:tcBorders>
            <w:vAlign w:val="center"/>
          </w:tcPr>
          <w:p w14:paraId="7882743C">
            <w:pPr>
              <w:widowControl/>
              <w:spacing w:line="200" w:lineRule="exact"/>
              <w:jc w:val="center"/>
              <w:textAlignment w:val="center"/>
              <w:rPr>
                <w:rFonts w:ascii="宋体" w:cs="宋体"/>
                <w:color w:val="000000"/>
                <w:sz w:val="18"/>
                <w:szCs w:val="18"/>
              </w:rPr>
            </w:pPr>
            <w:r>
              <w:rPr>
                <w:rFonts w:hint="eastAsia" w:ascii="宋体" w:hAnsi="宋体" w:cs="宋体"/>
                <w:color w:val="000000"/>
                <w:kern w:val="0"/>
                <w:sz w:val="18"/>
                <w:szCs w:val="18"/>
              </w:rPr>
              <w:t>决算数</w:t>
            </w:r>
          </w:p>
        </w:tc>
        <w:tc>
          <w:tcPr>
            <w:tcW w:w="4007" w:type="dxa"/>
            <w:tcBorders>
              <w:top w:val="single" w:color="000000" w:sz="4" w:space="0"/>
              <w:left w:val="single" w:color="000000" w:sz="4" w:space="0"/>
              <w:bottom w:val="single" w:color="000000" w:sz="4" w:space="0"/>
              <w:right w:val="single" w:color="000000" w:sz="4" w:space="0"/>
            </w:tcBorders>
            <w:vAlign w:val="center"/>
          </w:tcPr>
          <w:p w14:paraId="40F07EE0">
            <w:pPr>
              <w:widowControl/>
              <w:spacing w:line="200" w:lineRule="exact"/>
              <w:jc w:val="center"/>
              <w:textAlignment w:val="center"/>
              <w:rPr>
                <w:rFonts w:ascii="宋体" w:cs="宋体"/>
                <w:color w:val="00000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985" w:type="dxa"/>
            <w:tcBorders>
              <w:top w:val="single" w:color="000000" w:sz="4" w:space="0"/>
              <w:left w:val="single" w:color="000000" w:sz="4" w:space="0"/>
              <w:bottom w:val="single" w:color="000000" w:sz="4" w:space="0"/>
              <w:right w:val="single" w:color="000000" w:sz="4" w:space="0"/>
            </w:tcBorders>
            <w:vAlign w:val="center"/>
          </w:tcPr>
          <w:p w14:paraId="126041CE">
            <w:pPr>
              <w:widowControl/>
              <w:spacing w:line="200" w:lineRule="exact"/>
              <w:jc w:val="center"/>
              <w:textAlignment w:val="center"/>
              <w:rPr>
                <w:rFonts w:ascii="宋体" w:cs="宋体"/>
                <w:color w:val="000000"/>
                <w:sz w:val="18"/>
                <w:szCs w:val="18"/>
              </w:rPr>
            </w:pPr>
            <w:r>
              <w:rPr>
                <w:rFonts w:hint="eastAsia" w:ascii="宋体" w:hAnsi="宋体" w:cs="宋体"/>
                <w:color w:val="000000"/>
                <w:kern w:val="0"/>
                <w:sz w:val="18"/>
                <w:szCs w:val="18"/>
              </w:rPr>
              <w:t>行次</w:t>
            </w:r>
          </w:p>
        </w:tc>
        <w:tc>
          <w:tcPr>
            <w:tcW w:w="3721" w:type="dxa"/>
            <w:tcBorders>
              <w:top w:val="single" w:color="000000" w:sz="4" w:space="0"/>
              <w:left w:val="single" w:color="000000" w:sz="4" w:space="0"/>
              <w:bottom w:val="single" w:color="000000" w:sz="4" w:space="0"/>
              <w:right w:val="single" w:color="000000" w:sz="4" w:space="0"/>
            </w:tcBorders>
            <w:vAlign w:val="center"/>
          </w:tcPr>
          <w:p w14:paraId="101BE57D">
            <w:pPr>
              <w:widowControl/>
              <w:spacing w:line="200" w:lineRule="exact"/>
              <w:jc w:val="center"/>
              <w:textAlignment w:val="center"/>
              <w:rPr>
                <w:rFonts w:ascii="宋体" w:cs="宋体"/>
                <w:color w:val="000000"/>
                <w:sz w:val="18"/>
                <w:szCs w:val="18"/>
              </w:rPr>
            </w:pPr>
            <w:r>
              <w:rPr>
                <w:rFonts w:hint="eastAsia" w:ascii="宋体" w:hAnsi="宋体" w:cs="宋体"/>
                <w:color w:val="000000"/>
                <w:kern w:val="0"/>
                <w:sz w:val="18"/>
                <w:szCs w:val="18"/>
              </w:rPr>
              <w:t>决算数</w:t>
            </w:r>
          </w:p>
        </w:tc>
      </w:tr>
      <w:tr w14:paraId="66532273">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746FF51A">
            <w:pPr>
              <w:widowControl/>
              <w:spacing w:line="200" w:lineRule="exact"/>
              <w:jc w:val="center"/>
              <w:textAlignment w:val="center"/>
              <w:rPr>
                <w:rFonts w:ascii="宋体" w:cs="宋体"/>
                <w:color w:val="000000"/>
                <w:sz w:val="18"/>
                <w:szCs w:val="18"/>
              </w:rPr>
            </w:pPr>
            <w:r>
              <w:rPr>
                <w:rFonts w:hint="eastAsia" w:ascii="宋体" w:hAnsi="宋体" w:cs="宋体"/>
                <w:color w:val="000000"/>
                <w:kern w:val="0"/>
                <w:sz w:val="18"/>
                <w:szCs w:val="18"/>
              </w:rPr>
              <w:t>栏次</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63C44F61">
            <w:pPr>
              <w:widowControl/>
              <w:spacing w:line="200" w:lineRule="exact"/>
              <w:jc w:val="center"/>
              <w:rPr>
                <w:rFonts w:ascii="宋体" w:cs="宋体"/>
                <w:color w:val="000000"/>
                <w:sz w:val="18"/>
                <w:szCs w:val="18"/>
              </w:rPr>
            </w:pPr>
          </w:p>
        </w:tc>
        <w:tc>
          <w:tcPr>
            <w:tcW w:w="1864" w:type="dxa"/>
            <w:tcBorders>
              <w:top w:val="single" w:color="000000" w:sz="4" w:space="0"/>
              <w:left w:val="single" w:color="000000" w:sz="4" w:space="0"/>
              <w:bottom w:val="single" w:color="000000" w:sz="4" w:space="0"/>
              <w:right w:val="single" w:color="000000" w:sz="4" w:space="0"/>
            </w:tcBorders>
            <w:vAlign w:val="center"/>
          </w:tcPr>
          <w:p w14:paraId="4145E229">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1</w:t>
            </w:r>
          </w:p>
        </w:tc>
        <w:tc>
          <w:tcPr>
            <w:tcW w:w="4007" w:type="dxa"/>
            <w:tcBorders>
              <w:top w:val="single" w:color="000000" w:sz="4" w:space="0"/>
              <w:left w:val="single" w:color="000000" w:sz="4" w:space="0"/>
              <w:bottom w:val="single" w:color="000000" w:sz="4" w:space="0"/>
              <w:right w:val="single" w:color="000000" w:sz="4" w:space="0"/>
            </w:tcBorders>
            <w:vAlign w:val="center"/>
          </w:tcPr>
          <w:p w14:paraId="0EA5711C">
            <w:pPr>
              <w:widowControl/>
              <w:spacing w:line="200" w:lineRule="exact"/>
              <w:jc w:val="center"/>
              <w:textAlignment w:val="center"/>
              <w:rPr>
                <w:rFonts w:ascii="宋体" w:cs="宋体"/>
                <w:color w:val="000000"/>
                <w:sz w:val="18"/>
                <w:szCs w:val="18"/>
              </w:rPr>
            </w:pPr>
            <w:r>
              <w:rPr>
                <w:rFonts w:hint="eastAsia" w:ascii="宋体" w:hAnsi="宋体" w:cs="宋体"/>
                <w:color w:val="000000"/>
                <w:kern w:val="0"/>
                <w:sz w:val="18"/>
                <w:szCs w:val="18"/>
              </w:rPr>
              <w:t>栏次</w:t>
            </w:r>
          </w:p>
        </w:tc>
        <w:tc>
          <w:tcPr>
            <w:tcW w:w="985" w:type="dxa"/>
            <w:tcBorders>
              <w:top w:val="single" w:color="000000" w:sz="4" w:space="0"/>
              <w:left w:val="single" w:color="000000" w:sz="4" w:space="0"/>
              <w:bottom w:val="single" w:color="000000" w:sz="4" w:space="0"/>
              <w:right w:val="single" w:color="000000" w:sz="4" w:space="0"/>
            </w:tcBorders>
            <w:vAlign w:val="center"/>
          </w:tcPr>
          <w:p w14:paraId="7F8BE686">
            <w:pPr>
              <w:widowControl/>
              <w:spacing w:line="200" w:lineRule="exact"/>
              <w:jc w:val="center"/>
              <w:rPr>
                <w:rFonts w:ascii="宋体" w:cs="宋体"/>
                <w:color w:val="000000"/>
                <w:sz w:val="18"/>
                <w:szCs w:val="18"/>
              </w:rPr>
            </w:pPr>
          </w:p>
        </w:tc>
        <w:tc>
          <w:tcPr>
            <w:tcW w:w="3721" w:type="dxa"/>
            <w:tcBorders>
              <w:top w:val="single" w:color="000000" w:sz="4" w:space="0"/>
              <w:left w:val="single" w:color="000000" w:sz="4" w:space="0"/>
              <w:bottom w:val="single" w:color="000000" w:sz="4" w:space="0"/>
              <w:right w:val="single" w:color="000000" w:sz="4" w:space="0"/>
            </w:tcBorders>
            <w:vAlign w:val="center"/>
          </w:tcPr>
          <w:p w14:paraId="7380769A">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2</w:t>
            </w:r>
          </w:p>
        </w:tc>
      </w:tr>
      <w:tr w14:paraId="4D0294C1">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43C4C395">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一、一般公共预算财政拨款收入</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7CBD579F">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1</w:t>
            </w:r>
          </w:p>
        </w:tc>
        <w:tc>
          <w:tcPr>
            <w:tcW w:w="1864" w:type="dxa"/>
            <w:tcBorders>
              <w:top w:val="single" w:color="000000" w:sz="4" w:space="0"/>
              <w:left w:val="single" w:color="000000" w:sz="4" w:space="0"/>
              <w:bottom w:val="single" w:color="000000" w:sz="4" w:space="0"/>
              <w:right w:val="single" w:color="000000" w:sz="4" w:space="0"/>
            </w:tcBorders>
            <w:vAlign w:val="center"/>
          </w:tcPr>
          <w:p w14:paraId="7548A5B5">
            <w:pPr>
              <w:widowControl/>
              <w:spacing w:line="200" w:lineRule="exact"/>
              <w:jc w:val="right"/>
              <w:rPr>
                <w:rFonts w:ascii="宋体" w:cs="宋体"/>
                <w:color w:val="000000"/>
                <w:sz w:val="18"/>
                <w:szCs w:val="18"/>
              </w:rPr>
            </w:pPr>
            <w:r>
              <w:rPr>
                <w:rFonts w:ascii="宋体" w:cs="宋体"/>
                <w:color w:val="000000"/>
                <w:sz w:val="18"/>
                <w:szCs w:val="18"/>
              </w:rPr>
              <w:t>2802566.77</w:t>
            </w:r>
          </w:p>
        </w:tc>
        <w:tc>
          <w:tcPr>
            <w:tcW w:w="4007" w:type="dxa"/>
            <w:tcBorders>
              <w:top w:val="single" w:color="000000" w:sz="4" w:space="0"/>
              <w:left w:val="single" w:color="000000" w:sz="4" w:space="0"/>
              <w:bottom w:val="single" w:color="000000" w:sz="4" w:space="0"/>
              <w:right w:val="single" w:color="000000" w:sz="4" w:space="0"/>
            </w:tcBorders>
            <w:vAlign w:val="center"/>
          </w:tcPr>
          <w:p w14:paraId="4EE9048E">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一、一般公共服务支出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25564311">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31</w:t>
            </w:r>
          </w:p>
        </w:tc>
        <w:tc>
          <w:tcPr>
            <w:tcW w:w="3721" w:type="dxa"/>
            <w:tcBorders>
              <w:top w:val="single" w:color="000000" w:sz="4" w:space="0"/>
              <w:left w:val="single" w:color="000000" w:sz="4" w:space="0"/>
              <w:bottom w:val="single" w:color="000000" w:sz="4" w:space="0"/>
              <w:right w:val="single" w:color="000000" w:sz="4" w:space="0"/>
            </w:tcBorders>
            <w:vAlign w:val="center"/>
          </w:tcPr>
          <w:p w14:paraId="29A10FE1">
            <w:pPr>
              <w:widowControl/>
              <w:spacing w:line="200" w:lineRule="exact"/>
              <w:jc w:val="right"/>
              <w:rPr>
                <w:rFonts w:ascii="宋体" w:cs="宋体"/>
                <w:color w:val="000000"/>
                <w:sz w:val="18"/>
                <w:szCs w:val="18"/>
              </w:rPr>
            </w:pPr>
            <w:r>
              <w:rPr>
                <w:rFonts w:ascii="宋体" w:cs="宋体"/>
                <w:color w:val="000000"/>
                <w:sz w:val="18"/>
                <w:szCs w:val="18"/>
              </w:rPr>
              <w:t>1571089.02</w:t>
            </w:r>
          </w:p>
        </w:tc>
      </w:tr>
      <w:tr w14:paraId="14C54207">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557E9E57">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二、政府性基金预算财政拨款</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29B306B3">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2</w:t>
            </w:r>
          </w:p>
        </w:tc>
        <w:tc>
          <w:tcPr>
            <w:tcW w:w="1864" w:type="dxa"/>
            <w:tcBorders>
              <w:top w:val="single" w:color="000000" w:sz="4" w:space="0"/>
              <w:left w:val="single" w:color="000000" w:sz="4" w:space="0"/>
              <w:bottom w:val="single" w:color="000000" w:sz="4" w:space="0"/>
              <w:right w:val="single" w:color="000000" w:sz="4" w:space="0"/>
            </w:tcBorders>
            <w:vAlign w:val="center"/>
          </w:tcPr>
          <w:p w14:paraId="6AAFD3B4">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16B01D81">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二、外交支出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2B670717">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32</w:t>
            </w:r>
          </w:p>
        </w:tc>
        <w:tc>
          <w:tcPr>
            <w:tcW w:w="3721" w:type="dxa"/>
            <w:tcBorders>
              <w:top w:val="single" w:color="000000" w:sz="4" w:space="0"/>
              <w:left w:val="single" w:color="000000" w:sz="4" w:space="0"/>
              <w:bottom w:val="single" w:color="000000" w:sz="4" w:space="0"/>
              <w:right w:val="single" w:color="000000" w:sz="4" w:space="0"/>
            </w:tcBorders>
            <w:vAlign w:val="center"/>
          </w:tcPr>
          <w:p w14:paraId="3971F034">
            <w:pPr>
              <w:widowControl/>
              <w:spacing w:line="200" w:lineRule="exact"/>
              <w:jc w:val="right"/>
              <w:rPr>
                <w:rFonts w:ascii="宋体" w:cs="宋体"/>
                <w:color w:val="000000"/>
                <w:sz w:val="18"/>
                <w:szCs w:val="18"/>
              </w:rPr>
            </w:pPr>
          </w:p>
        </w:tc>
      </w:tr>
      <w:tr w14:paraId="250E7CC3">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0263E447">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三、国有资本经营预算财政拨款收入</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06A218D5">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3</w:t>
            </w:r>
          </w:p>
        </w:tc>
        <w:tc>
          <w:tcPr>
            <w:tcW w:w="1864" w:type="dxa"/>
            <w:tcBorders>
              <w:top w:val="single" w:color="000000" w:sz="4" w:space="0"/>
              <w:left w:val="single" w:color="000000" w:sz="4" w:space="0"/>
              <w:bottom w:val="single" w:color="000000" w:sz="4" w:space="0"/>
              <w:right w:val="single" w:color="000000" w:sz="4" w:space="0"/>
            </w:tcBorders>
            <w:vAlign w:val="center"/>
          </w:tcPr>
          <w:p w14:paraId="0F6B3E60">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7F0DDEA4">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三、国防支出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56F792DC">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33</w:t>
            </w:r>
          </w:p>
        </w:tc>
        <w:tc>
          <w:tcPr>
            <w:tcW w:w="3721" w:type="dxa"/>
            <w:tcBorders>
              <w:top w:val="single" w:color="000000" w:sz="4" w:space="0"/>
              <w:left w:val="single" w:color="000000" w:sz="4" w:space="0"/>
              <w:bottom w:val="single" w:color="000000" w:sz="4" w:space="0"/>
              <w:right w:val="single" w:color="000000" w:sz="4" w:space="0"/>
            </w:tcBorders>
            <w:vAlign w:val="center"/>
          </w:tcPr>
          <w:p w14:paraId="42344B3F">
            <w:pPr>
              <w:widowControl/>
              <w:spacing w:line="200" w:lineRule="exact"/>
              <w:jc w:val="right"/>
              <w:rPr>
                <w:rFonts w:ascii="宋体" w:cs="宋体"/>
                <w:color w:val="000000"/>
                <w:sz w:val="18"/>
                <w:szCs w:val="18"/>
              </w:rPr>
            </w:pPr>
          </w:p>
        </w:tc>
      </w:tr>
      <w:tr w14:paraId="0775C8DD">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15D211A2">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四、上级补助收入</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59CF5E5B">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4</w:t>
            </w:r>
          </w:p>
        </w:tc>
        <w:tc>
          <w:tcPr>
            <w:tcW w:w="1864" w:type="dxa"/>
            <w:tcBorders>
              <w:top w:val="single" w:color="000000" w:sz="4" w:space="0"/>
              <w:left w:val="single" w:color="000000" w:sz="4" w:space="0"/>
              <w:bottom w:val="single" w:color="000000" w:sz="4" w:space="0"/>
              <w:right w:val="single" w:color="000000" w:sz="4" w:space="0"/>
            </w:tcBorders>
            <w:vAlign w:val="center"/>
          </w:tcPr>
          <w:p w14:paraId="2D5EC040">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44332705">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四、公共安全支出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6F7ED11F">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34</w:t>
            </w:r>
          </w:p>
        </w:tc>
        <w:tc>
          <w:tcPr>
            <w:tcW w:w="3721" w:type="dxa"/>
            <w:tcBorders>
              <w:top w:val="single" w:color="000000" w:sz="4" w:space="0"/>
              <w:left w:val="single" w:color="000000" w:sz="4" w:space="0"/>
              <w:bottom w:val="single" w:color="000000" w:sz="4" w:space="0"/>
              <w:right w:val="single" w:color="000000" w:sz="4" w:space="0"/>
            </w:tcBorders>
            <w:vAlign w:val="center"/>
          </w:tcPr>
          <w:p w14:paraId="73482313">
            <w:pPr>
              <w:widowControl/>
              <w:spacing w:line="200" w:lineRule="exact"/>
              <w:jc w:val="right"/>
              <w:rPr>
                <w:rFonts w:ascii="宋体" w:cs="宋体"/>
                <w:color w:val="000000"/>
                <w:sz w:val="18"/>
                <w:szCs w:val="18"/>
              </w:rPr>
            </w:pPr>
          </w:p>
        </w:tc>
      </w:tr>
      <w:tr w14:paraId="4F1AFA2A">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43377882">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五、事业收入</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495D77AF">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5</w:t>
            </w:r>
          </w:p>
        </w:tc>
        <w:tc>
          <w:tcPr>
            <w:tcW w:w="1864" w:type="dxa"/>
            <w:tcBorders>
              <w:top w:val="single" w:color="000000" w:sz="4" w:space="0"/>
              <w:left w:val="single" w:color="000000" w:sz="4" w:space="0"/>
              <w:bottom w:val="single" w:color="000000" w:sz="4" w:space="0"/>
              <w:right w:val="single" w:color="000000" w:sz="4" w:space="0"/>
            </w:tcBorders>
            <w:vAlign w:val="center"/>
          </w:tcPr>
          <w:p w14:paraId="0C1CF757">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46BAD2CC">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五、教育支出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7AE3E27A">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35</w:t>
            </w:r>
          </w:p>
        </w:tc>
        <w:tc>
          <w:tcPr>
            <w:tcW w:w="3721" w:type="dxa"/>
            <w:tcBorders>
              <w:top w:val="single" w:color="000000" w:sz="4" w:space="0"/>
              <w:left w:val="single" w:color="000000" w:sz="4" w:space="0"/>
              <w:bottom w:val="single" w:color="000000" w:sz="4" w:space="0"/>
              <w:right w:val="single" w:color="000000" w:sz="4" w:space="0"/>
            </w:tcBorders>
            <w:vAlign w:val="center"/>
          </w:tcPr>
          <w:p w14:paraId="22112EB7">
            <w:pPr>
              <w:widowControl/>
              <w:spacing w:line="200" w:lineRule="exact"/>
              <w:jc w:val="right"/>
              <w:rPr>
                <w:rFonts w:ascii="宋体" w:cs="宋体"/>
                <w:color w:val="000000"/>
                <w:sz w:val="18"/>
                <w:szCs w:val="18"/>
              </w:rPr>
            </w:pPr>
          </w:p>
        </w:tc>
      </w:tr>
      <w:tr w14:paraId="0FBDC983">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3D7711A2">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六、经营收入</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134CBC0A">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6</w:t>
            </w:r>
          </w:p>
        </w:tc>
        <w:tc>
          <w:tcPr>
            <w:tcW w:w="1864" w:type="dxa"/>
            <w:tcBorders>
              <w:top w:val="single" w:color="000000" w:sz="4" w:space="0"/>
              <w:left w:val="single" w:color="000000" w:sz="4" w:space="0"/>
              <w:bottom w:val="single" w:color="000000" w:sz="4" w:space="0"/>
              <w:right w:val="single" w:color="000000" w:sz="4" w:space="0"/>
            </w:tcBorders>
            <w:vAlign w:val="center"/>
          </w:tcPr>
          <w:p w14:paraId="0F1064B6">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2FF1C78A">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六、科学技术支出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1B645F77">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36</w:t>
            </w:r>
          </w:p>
        </w:tc>
        <w:tc>
          <w:tcPr>
            <w:tcW w:w="3721" w:type="dxa"/>
            <w:tcBorders>
              <w:top w:val="single" w:color="000000" w:sz="4" w:space="0"/>
              <w:left w:val="single" w:color="000000" w:sz="4" w:space="0"/>
              <w:bottom w:val="single" w:color="000000" w:sz="4" w:space="0"/>
              <w:right w:val="single" w:color="000000" w:sz="4" w:space="0"/>
            </w:tcBorders>
            <w:vAlign w:val="center"/>
          </w:tcPr>
          <w:p w14:paraId="32EFD19C">
            <w:pPr>
              <w:widowControl/>
              <w:spacing w:line="200" w:lineRule="exact"/>
              <w:jc w:val="right"/>
              <w:rPr>
                <w:rFonts w:ascii="宋体" w:cs="宋体"/>
                <w:color w:val="000000"/>
                <w:sz w:val="18"/>
                <w:szCs w:val="18"/>
              </w:rPr>
            </w:pPr>
          </w:p>
        </w:tc>
      </w:tr>
      <w:tr w14:paraId="1321F712">
        <w:tblPrEx>
          <w:tblCellMar>
            <w:top w:w="0" w:type="dxa"/>
            <w:left w:w="108" w:type="dxa"/>
            <w:bottom w:w="0" w:type="dxa"/>
            <w:right w:w="108" w:type="dxa"/>
          </w:tblCellMar>
        </w:tblPrEx>
        <w:trPr>
          <w:trHeight w:val="374"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4E44AB7E">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七、附属单位上缴收入</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1DD90DBA">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7</w:t>
            </w:r>
          </w:p>
        </w:tc>
        <w:tc>
          <w:tcPr>
            <w:tcW w:w="1864" w:type="dxa"/>
            <w:tcBorders>
              <w:top w:val="single" w:color="000000" w:sz="4" w:space="0"/>
              <w:left w:val="single" w:color="000000" w:sz="4" w:space="0"/>
              <w:bottom w:val="single" w:color="000000" w:sz="4" w:space="0"/>
              <w:right w:val="single" w:color="000000" w:sz="4" w:space="0"/>
            </w:tcBorders>
            <w:vAlign w:val="center"/>
          </w:tcPr>
          <w:p w14:paraId="60E84FAA">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3FB909D6">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七、文化旅游体育与传媒支出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4D2718E5">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37</w:t>
            </w:r>
          </w:p>
        </w:tc>
        <w:tc>
          <w:tcPr>
            <w:tcW w:w="3721" w:type="dxa"/>
            <w:tcBorders>
              <w:top w:val="single" w:color="000000" w:sz="4" w:space="0"/>
              <w:left w:val="single" w:color="000000" w:sz="4" w:space="0"/>
              <w:bottom w:val="single" w:color="000000" w:sz="4" w:space="0"/>
              <w:right w:val="single" w:color="000000" w:sz="4" w:space="0"/>
            </w:tcBorders>
            <w:vAlign w:val="center"/>
          </w:tcPr>
          <w:p w14:paraId="3CA28167">
            <w:pPr>
              <w:widowControl/>
              <w:spacing w:line="200" w:lineRule="exact"/>
              <w:jc w:val="right"/>
              <w:rPr>
                <w:rFonts w:ascii="宋体" w:cs="宋体"/>
                <w:color w:val="000000"/>
                <w:sz w:val="18"/>
                <w:szCs w:val="18"/>
              </w:rPr>
            </w:pPr>
          </w:p>
        </w:tc>
      </w:tr>
      <w:tr w14:paraId="02B47628">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1BF11905">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八、其他收入</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0CD52ACD">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8</w:t>
            </w:r>
          </w:p>
        </w:tc>
        <w:tc>
          <w:tcPr>
            <w:tcW w:w="1864" w:type="dxa"/>
            <w:tcBorders>
              <w:top w:val="single" w:color="000000" w:sz="4" w:space="0"/>
              <w:left w:val="single" w:color="000000" w:sz="4" w:space="0"/>
              <w:bottom w:val="single" w:color="000000" w:sz="4" w:space="0"/>
              <w:right w:val="single" w:color="000000" w:sz="4" w:space="0"/>
            </w:tcBorders>
            <w:vAlign w:val="center"/>
          </w:tcPr>
          <w:p w14:paraId="04D02A36">
            <w:pPr>
              <w:widowControl/>
              <w:spacing w:line="200" w:lineRule="exact"/>
              <w:jc w:val="right"/>
              <w:rPr>
                <w:rFonts w:ascii="宋体" w:cs="宋体"/>
                <w:color w:val="000000"/>
                <w:sz w:val="18"/>
                <w:szCs w:val="18"/>
              </w:rPr>
            </w:pPr>
            <w:r>
              <w:rPr>
                <w:rFonts w:ascii="宋体" w:cs="宋体"/>
                <w:color w:val="000000"/>
                <w:sz w:val="18"/>
                <w:szCs w:val="18"/>
              </w:rPr>
              <w:t>100000.00</w:t>
            </w:r>
          </w:p>
        </w:tc>
        <w:tc>
          <w:tcPr>
            <w:tcW w:w="4007" w:type="dxa"/>
            <w:tcBorders>
              <w:top w:val="single" w:color="000000" w:sz="4" w:space="0"/>
              <w:left w:val="single" w:color="000000" w:sz="4" w:space="0"/>
              <w:bottom w:val="single" w:color="000000" w:sz="4" w:space="0"/>
              <w:right w:val="single" w:color="000000" w:sz="4" w:space="0"/>
            </w:tcBorders>
            <w:vAlign w:val="center"/>
          </w:tcPr>
          <w:p w14:paraId="125F2014">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八、社会保障和就业支出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0C7A59D0">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38</w:t>
            </w:r>
          </w:p>
        </w:tc>
        <w:tc>
          <w:tcPr>
            <w:tcW w:w="3721" w:type="dxa"/>
            <w:tcBorders>
              <w:top w:val="single" w:color="000000" w:sz="4" w:space="0"/>
              <w:left w:val="single" w:color="000000" w:sz="4" w:space="0"/>
              <w:bottom w:val="single" w:color="000000" w:sz="4" w:space="0"/>
              <w:right w:val="single" w:color="000000" w:sz="4" w:space="0"/>
            </w:tcBorders>
            <w:vAlign w:val="center"/>
          </w:tcPr>
          <w:p w14:paraId="3C839A31">
            <w:pPr>
              <w:widowControl/>
              <w:spacing w:line="200" w:lineRule="exact"/>
              <w:jc w:val="right"/>
              <w:rPr>
                <w:rFonts w:ascii="宋体" w:cs="宋体"/>
                <w:color w:val="000000"/>
                <w:sz w:val="18"/>
                <w:szCs w:val="18"/>
              </w:rPr>
            </w:pPr>
            <w:r>
              <w:rPr>
                <w:rFonts w:ascii="宋体" w:cs="宋体"/>
                <w:color w:val="000000"/>
                <w:sz w:val="18"/>
                <w:szCs w:val="18"/>
              </w:rPr>
              <w:t>115048.62</w:t>
            </w:r>
          </w:p>
        </w:tc>
      </w:tr>
      <w:tr w14:paraId="048CBE2E">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62E70C80">
            <w:pPr>
              <w:widowControl/>
              <w:spacing w:line="200" w:lineRule="exact"/>
              <w:jc w:val="left"/>
              <w:rPr>
                <w:rFonts w:ascii="宋体" w:cs="宋体"/>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2F3F856F">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9</w:t>
            </w:r>
          </w:p>
        </w:tc>
        <w:tc>
          <w:tcPr>
            <w:tcW w:w="1864" w:type="dxa"/>
            <w:tcBorders>
              <w:top w:val="single" w:color="000000" w:sz="4" w:space="0"/>
              <w:left w:val="single" w:color="000000" w:sz="4" w:space="0"/>
              <w:bottom w:val="single" w:color="000000" w:sz="4" w:space="0"/>
              <w:right w:val="single" w:color="000000" w:sz="4" w:space="0"/>
            </w:tcBorders>
            <w:vAlign w:val="center"/>
          </w:tcPr>
          <w:p w14:paraId="65517265">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4C10E05B">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九、卫生健康支出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2B5042EC">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39</w:t>
            </w:r>
          </w:p>
        </w:tc>
        <w:tc>
          <w:tcPr>
            <w:tcW w:w="3721" w:type="dxa"/>
            <w:tcBorders>
              <w:top w:val="single" w:color="000000" w:sz="4" w:space="0"/>
              <w:left w:val="single" w:color="000000" w:sz="4" w:space="0"/>
              <w:bottom w:val="single" w:color="000000" w:sz="4" w:space="0"/>
              <w:right w:val="single" w:color="000000" w:sz="4" w:space="0"/>
            </w:tcBorders>
            <w:vAlign w:val="center"/>
          </w:tcPr>
          <w:p w14:paraId="4DD0A58E">
            <w:pPr>
              <w:widowControl/>
              <w:spacing w:line="200" w:lineRule="exact"/>
              <w:jc w:val="right"/>
              <w:rPr>
                <w:rFonts w:ascii="宋体" w:cs="宋体"/>
                <w:color w:val="000000"/>
                <w:sz w:val="18"/>
                <w:szCs w:val="18"/>
              </w:rPr>
            </w:pPr>
            <w:r>
              <w:rPr>
                <w:rFonts w:ascii="宋体" w:cs="宋体"/>
                <w:color w:val="000000"/>
                <w:sz w:val="18"/>
                <w:szCs w:val="18"/>
              </w:rPr>
              <w:t>57623.31</w:t>
            </w:r>
          </w:p>
        </w:tc>
      </w:tr>
      <w:tr w14:paraId="7EA58F54">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62EDDC1B">
            <w:pPr>
              <w:widowControl/>
              <w:spacing w:line="200" w:lineRule="exact"/>
              <w:jc w:val="left"/>
              <w:rPr>
                <w:rFonts w:ascii="宋体" w:cs="宋体"/>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3392A09A">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1864" w:type="dxa"/>
            <w:tcBorders>
              <w:top w:val="single" w:color="000000" w:sz="4" w:space="0"/>
              <w:left w:val="single" w:color="000000" w:sz="4" w:space="0"/>
              <w:bottom w:val="single" w:color="000000" w:sz="4" w:space="0"/>
              <w:right w:val="single" w:color="000000" w:sz="4" w:space="0"/>
            </w:tcBorders>
            <w:vAlign w:val="center"/>
          </w:tcPr>
          <w:p w14:paraId="35A6F2A7">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4C2109C9">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十、节能环保支出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21F0DDF2">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40</w:t>
            </w:r>
          </w:p>
        </w:tc>
        <w:tc>
          <w:tcPr>
            <w:tcW w:w="3721" w:type="dxa"/>
            <w:tcBorders>
              <w:top w:val="single" w:color="000000" w:sz="4" w:space="0"/>
              <w:left w:val="single" w:color="000000" w:sz="4" w:space="0"/>
              <w:bottom w:val="single" w:color="000000" w:sz="4" w:space="0"/>
              <w:right w:val="single" w:color="000000" w:sz="4" w:space="0"/>
            </w:tcBorders>
            <w:vAlign w:val="center"/>
          </w:tcPr>
          <w:p w14:paraId="67CDD1E4">
            <w:pPr>
              <w:widowControl/>
              <w:spacing w:line="200" w:lineRule="exact"/>
              <w:jc w:val="right"/>
              <w:rPr>
                <w:rFonts w:ascii="宋体" w:cs="宋体"/>
                <w:color w:val="000000"/>
                <w:sz w:val="18"/>
                <w:szCs w:val="18"/>
              </w:rPr>
            </w:pPr>
          </w:p>
        </w:tc>
      </w:tr>
      <w:tr w14:paraId="470DC03D">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79FEB931">
            <w:pPr>
              <w:widowControl/>
              <w:spacing w:line="200" w:lineRule="exact"/>
              <w:jc w:val="left"/>
              <w:rPr>
                <w:rFonts w:ascii="宋体" w:cs="宋体"/>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3365E295">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11</w:t>
            </w:r>
          </w:p>
        </w:tc>
        <w:tc>
          <w:tcPr>
            <w:tcW w:w="1864" w:type="dxa"/>
            <w:tcBorders>
              <w:top w:val="single" w:color="000000" w:sz="4" w:space="0"/>
              <w:left w:val="single" w:color="000000" w:sz="4" w:space="0"/>
              <w:bottom w:val="single" w:color="000000" w:sz="4" w:space="0"/>
              <w:right w:val="single" w:color="000000" w:sz="4" w:space="0"/>
            </w:tcBorders>
            <w:vAlign w:val="center"/>
          </w:tcPr>
          <w:p w14:paraId="578B78CA">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3A576605">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十一、城乡社区支出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44AA668E">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41</w:t>
            </w:r>
          </w:p>
        </w:tc>
        <w:tc>
          <w:tcPr>
            <w:tcW w:w="3721" w:type="dxa"/>
            <w:tcBorders>
              <w:top w:val="single" w:color="000000" w:sz="4" w:space="0"/>
              <w:left w:val="single" w:color="000000" w:sz="4" w:space="0"/>
              <w:bottom w:val="single" w:color="000000" w:sz="4" w:space="0"/>
              <w:right w:val="single" w:color="000000" w:sz="4" w:space="0"/>
            </w:tcBorders>
            <w:vAlign w:val="center"/>
          </w:tcPr>
          <w:p w14:paraId="2863E950">
            <w:pPr>
              <w:widowControl/>
              <w:spacing w:line="200" w:lineRule="exact"/>
              <w:jc w:val="right"/>
              <w:rPr>
                <w:rFonts w:ascii="宋体" w:cs="宋体"/>
                <w:color w:val="000000"/>
                <w:sz w:val="18"/>
                <w:szCs w:val="18"/>
              </w:rPr>
            </w:pPr>
          </w:p>
        </w:tc>
      </w:tr>
      <w:tr w14:paraId="58DFB183">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4B4AC916">
            <w:pPr>
              <w:widowControl/>
              <w:spacing w:line="200" w:lineRule="exact"/>
              <w:jc w:val="left"/>
              <w:rPr>
                <w:rFonts w:ascii="宋体" w:cs="宋体"/>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27B91736">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12</w:t>
            </w:r>
          </w:p>
        </w:tc>
        <w:tc>
          <w:tcPr>
            <w:tcW w:w="1864" w:type="dxa"/>
            <w:tcBorders>
              <w:top w:val="single" w:color="000000" w:sz="4" w:space="0"/>
              <w:left w:val="single" w:color="000000" w:sz="4" w:space="0"/>
              <w:bottom w:val="single" w:color="000000" w:sz="4" w:space="0"/>
              <w:right w:val="single" w:color="000000" w:sz="4" w:space="0"/>
            </w:tcBorders>
            <w:vAlign w:val="center"/>
          </w:tcPr>
          <w:p w14:paraId="19C2FA1C">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1745BBD0">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十二、农林水支出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0248285E">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42</w:t>
            </w:r>
          </w:p>
        </w:tc>
        <w:tc>
          <w:tcPr>
            <w:tcW w:w="3721" w:type="dxa"/>
            <w:tcBorders>
              <w:top w:val="single" w:color="000000" w:sz="4" w:space="0"/>
              <w:left w:val="single" w:color="000000" w:sz="4" w:space="0"/>
              <w:bottom w:val="single" w:color="000000" w:sz="4" w:space="0"/>
              <w:right w:val="single" w:color="000000" w:sz="4" w:space="0"/>
            </w:tcBorders>
            <w:vAlign w:val="center"/>
          </w:tcPr>
          <w:p w14:paraId="5B62B83F">
            <w:pPr>
              <w:widowControl/>
              <w:spacing w:line="200" w:lineRule="exact"/>
              <w:jc w:val="right"/>
              <w:rPr>
                <w:rFonts w:ascii="宋体" w:cs="宋体"/>
                <w:color w:val="000000"/>
                <w:sz w:val="18"/>
                <w:szCs w:val="18"/>
              </w:rPr>
            </w:pPr>
          </w:p>
        </w:tc>
      </w:tr>
      <w:tr w14:paraId="3F83D977">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5868EBC3">
            <w:pPr>
              <w:widowControl/>
              <w:spacing w:line="200" w:lineRule="exact"/>
              <w:jc w:val="left"/>
              <w:rPr>
                <w:rFonts w:ascii="宋体" w:cs="宋体"/>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5FCC99E5">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13</w:t>
            </w:r>
          </w:p>
        </w:tc>
        <w:tc>
          <w:tcPr>
            <w:tcW w:w="1864" w:type="dxa"/>
            <w:tcBorders>
              <w:top w:val="single" w:color="000000" w:sz="4" w:space="0"/>
              <w:left w:val="single" w:color="000000" w:sz="4" w:space="0"/>
              <w:bottom w:val="single" w:color="000000" w:sz="4" w:space="0"/>
              <w:right w:val="single" w:color="000000" w:sz="4" w:space="0"/>
            </w:tcBorders>
            <w:vAlign w:val="center"/>
          </w:tcPr>
          <w:p w14:paraId="583F49EE">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35C5EAD8">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十三、交通运输支出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0384A830">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43</w:t>
            </w:r>
          </w:p>
        </w:tc>
        <w:tc>
          <w:tcPr>
            <w:tcW w:w="3721" w:type="dxa"/>
            <w:tcBorders>
              <w:top w:val="single" w:color="000000" w:sz="4" w:space="0"/>
              <w:left w:val="single" w:color="000000" w:sz="4" w:space="0"/>
              <w:bottom w:val="single" w:color="000000" w:sz="4" w:space="0"/>
              <w:right w:val="single" w:color="000000" w:sz="4" w:space="0"/>
            </w:tcBorders>
            <w:vAlign w:val="center"/>
          </w:tcPr>
          <w:p w14:paraId="4BA245DB">
            <w:pPr>
              <w:widowControl/>
              <w:spacing w:line="200" w:lineRule="exact"/>
              <w:jc w:val="right"/>
              <w:rPr>
                <w:rFonts w:ascii="宋体" w:cs="宋体"/>
                <w:color w:val="000000"/>
                <w:sz w:val="18"/>
                <w:szCs w:val="18"/>
              </w:rPr>
            </w:pPr>
          </w:p>
        </w:tc>
      </w:tr>
      <w:tr w14:paraId="66A81881">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4333B294">
            <w:pPr>
              <w:widowControl/>
              <w:spacing w:line="200" w:lineRule="exact"/>
              <w:jc w:val="left"/>
              <w:rPr>
                <w:rFonts w:ascii="宋体" w:cs="宋体"/>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095FBEE1">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14</w:t>
            </w:r>
          </w:p>
        </w:tc>
        <w:tc>
          <w:tcPr>
            <w:tcW w:w="1864" w:type="dxa"/>
            <w:tcBorders>
              <w:top w:val="single" w:color="000000" w:sz="4" w:space="0"/>
              <w:left w:val="single" w:color="000000" w:sz="4" w:space="0"/>
              <w:bottom w:val="single" w:color="000000" w:sz="4" w:space="0"/>
              <w:right w:val="single" w:color="000000" w:sz="4" w:space="0"/>
            </w:tcBorders>
            <w:vAlign w:val="center"/>
          </w:tcPr>
          <w:p w14:paraId="012CEECF">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7C0DAA15">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十四、资源勘探工业信息等支出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0587B4E4">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44</w:t>
            </w:r>
          </w:p>
        </w:tc>
        <w:tc>
          <w:tcPr>
            <w:tcW w:w="3721" w:type="dxa"/>
            <w:tcBorders>
              <w:top w:val="single" w:color="000000" w:sz="4" w:space="0"/>
              <w:left w:val="single" w:color="000000" w:sz="4" w:space="0"/>
              <w:bottom w:val="single" w:color="000000" w:sz="4" w:space="0"/>
              <w:right w:val="single" w:color="000000" w:sz="4" w:space="0"/>
            </w:tcBorders>
            <w:vAlign w:val="center"/>
          </w:tcPr>
          <w:p w14:paraId="0D4C8203">
            <w:pPr>
              <w:widowControl/>
              <w:spacing w:line="200" w:lineRule="exact"/>
              <w:jc w:val="right"/>
              <w:rPr>
                <w:rFonts w:ascii="宋体" w:cs="宋体"/>
                <w:color w:val="000000"/>
                <w:sz w:val="18"/>
                <w:szCs w:val="18"/>
              </w:rPr>
            </w:pPr>
          </w:p>
        </w:tc>
      </w:tr>
      <w:tr w14:paraId="4EC8ED9F">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41C70652">
            <w:pPr>
              <w:widowControl/>
              <w:spacing w:line="200" w:lineRule="exact"/>
              <w:jc w:val="left"/>
              <w:rPr>
                <w:rFonts w:ascii="宋体" w:cs="宋体"/>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22C63E56">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15</w:t>
            </w:r>
          </w:p>
        </w:tc>
        <w:tc>
          <w:tcPr>
            <w:tcW w:w="1864" w:type="dxa"/>
            <w:tcBorders>
              <w:top w:val="single" w:color="000000" w:sz="4" w:space="0"/>
              <w:left w:val="single" w:color="000000" w:sz="4" w:space="0"/>
              <w:bottom w:val="single" w:color="000000" w:sz="4" w:space="0"/>
              <w:right w:val="single" w:color="000000" w:sz="4" w:space="0"/>
            </w:tcBorders>
            <w:vAlign w:val="center"/>
          </w:tcPr>
          <w:p w14:paraId="1FFB4B7E">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19485C07">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十五、商业服务业等支出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6B159C19">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45</w:t>
            </w:r>
          </w:p>
        </w:tc>
        <w:tc>
          <w:tcPr>
            <w:tcW w:w="3721" w:type="dxa"/>
            <w:tcBorders>
              <w:top w:val="single" w:color="000000" w:sz="4" w:space="0"/>
              <w:left w:val="single" w:color="000000" w:sz="4" w:space="0"/>
              <w:bottom w:val="single" w:color="000000" w:sz="4" w:space="0"/>
              <w:right w:val="single" w:color="000000" w:sz="4" w:space="0"/>
            </w:tcBorders>
            <w:vAlign w:val="center"/>
          </w:tcPr>
          <w:p w14:paraId="526B06DE">
            <w:pPr>
              <w:widowControl/>
              <w:spacing w:line="200" w:lineRule="exact"/>
              <w:jc w:val="right"/>
              <w:rPr>
                <w:rFonts w:ascii="宋体" w:cs="宋体"/>
                <w:color w:val="000000"/>
                <w:sz w:val="18"/>
                <w:szCs w:val="18"/>
              </w:rPr>
            </w:pPr>
          </w:p>
        </w:tc>
      </w:tr>
      <w:tr w14:paraId="07D711F9">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36DBEBCA">
            <w:pPr>
              <w:widowControl/>
              <w:spacing w:line="200" w:lineRule="exact"/>
              <w:jc w:val="left"/>
              <w:rPr>
                <w:rFonts w:ascii="宋体" w:cs="宋体"/>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6C428398">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16</w:t>
            </w:r>
          </w:p>
        </w:tc>
        <w:tc>
          <w:tcPr>
            <w:tcW w:w="1864" w:type="dxa"/>
            <w:tcBorders>
              <w:top w:val="single" w:color="000000" w:sz="4" w:space="0"/>
              <w:left w:val="single" w:color="000000" w:sz="4" w:space="0"/>
              <w:bottom w:val="single" w:color="000000" w:sz="4" w:space="0"/>
              <w:right w:val="single" w:color="000000" w:sz="4" w:space="0"/>
            </w:tcBorders>
            <w:vAlign w:val="center"/>
          </w:tcPr>
          <w:p w14:paraId="480298AF">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2CECBCFE">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十六、金融支出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5A1DC2EB">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46</w:t>
            </w:r>
          </w:p>
        </w:tc>
        <w:tc>
          <w:tcPr>
            <w:tcW w:w="3721" w:type="dxa"/>
            <w:tcBorders>
              <w:top w:val="single" w:color="000000" w:sz="4" w:space="0"/>
              <w:left w:val="single" w:color="000000" w:sz="4" w:space="0"/>
              <w:bottom w:val="single" w:color="000000" w:sz="4" w:space="0"/>
              <w:right w:val="single" w:color="000000" w:sz="4" w:space="0"/>
            </w:tcBorders>
            <w:vAlign w:val="center"/>
          </w:tcPr>
          <w:p w14:paraId="4D06D867">
            <w:pPr>
              <w:widowControl/>
              <w:spacing w:line="200" w:lineRule="exact"/>
              <w:jc w:val="right"/>
              <w:rPr>
                <w:rFonts w:ascii="宋体" w:cs="宋体"/>
                <w:color w:val="000000"/>
                <w:sz w:val="18"/>
                <w:szCs w:val="18"/>
              </w:rPr>
            </w:pPr>
          </w:p>
        </w:tc>
      </w:tr>
      <w:tr w14:paraId="329A88B7">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0C7FE68A">
            <w:pPr>
              <w:widowControl/>
              <w:spacing w:line="200" w:lineRule="exact"/>
              <w:jc w:val="left"/>
              <w:rPr>
                <w:rFonts w:ascii="宋体" w:cs="宋体"/>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6C8C14BF">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17</w:t>
            </w:r>
          </w:p>
        </w:tc>
        <w:tc>
          <w:tcPr>
            <w:tcW w:w="1864" w:type="dxa"/>
            <w:tcBorders>
              <w:top w:val="single" w:color="000000" w:sz="4" w:space="0"/>
              <w:left w:val="single" w:color="000000" w:sz="4" w:space="0"/>
              <w:bottom w:val="single" w:color="000000" w:sz="4" w:space="0"/>
              <w:right w:val="single" w:color="000000" w:sz="4" w:space="0"/>
            </w:tcBorders>
            <w:vAlign w:val="center"/>
          </w:tcPr>
          <w:p w14:paraId="37B031E7">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06B90EC3">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十七、援助其他地区支出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4674B5EB">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47</w:t>
            </w:r>
          </w:p>
        </w:tc>
        <w:tc>
          <w:tcPr>
            <w:tcW w:w="3721" w:type="dxa"/>
            <w:tcBorders>
              <w:top w:val="single" w:color="000000" w:sz="4" w:space="0"/>
              <w:left w:val="single" w:color="000000" w:sz="4" w:space="0"/>
              <w:bottom w:val="single" w:color="000000" w:sz="4" w:space="0"/>
              <w:right w:val="single" w:color="000000" w:sz="4" w:space="0"/>
            </w:tcBorders>
            <w:vAlign w:val="center"/>
          </w:tcPr>
          <w:p w14:paraId="20FA6947">
            <w:pPr>
              <w:widowControl/>
              <w:spacing w:line="200" w:lineRule="exact"/>
              <w:jc w:val="right"/>
              <w:rPr>
                <w:rFonts w:ascii="宋体" w:cs="宋体"/>
                <w:color w:val="000000"/>
                <w:sz w:val="18"/>
                <w:szCs w:val="18"/>
              </w:rPr>
            </w:pPr>
          </w:p>
        </w:tc>
      </w:tr>
      <w:tr w14:paraId="4D275041">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3D7709C5">
            <w:pPr>
              <w:widowControl/>
              <w:spacing w:line="200" w:lineRule="exact"/>
              <w:jc w:val="left"/>
              <w:rPr>
                <w:rFonts w:ascii="宋体" w:cs="宋体"/>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74E39D1D">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18</w:t>
            </w:r>
          </w:p>
        </w:tc>
        <w:tc>
          <w:tcPr>
            <w:tcW w:w="1864" w:type="dxa"/>
            <w:tcBorders>
              <w:top w:val="single" w:color="000000" w:sz="4" w:space="0"/>
              <w:left w:val="single" w:color="000000" w:sz="4" w:space="0"/>
              <w:bottom w:val="single" w:color="000000" w:sz="4" w:space="0"/>
              <w:right w:val="single" w:color="000000" w:sz="4" w:space="0"/>
            </w:tcBorders>
            <w:vAlign w:val="center"/>
          </w:tcPr>
          <w:p w14:paraId="7AD4BFF9">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3FC6D986">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十八、自然资源海洋气象等支出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32687EFC">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48</w:t>
            </w:r>
          </w:p>
        </w:tc>
        <w:tc>
          <w:tcPr>
            <w:tcW w:w="3721" w:type="dxa"/>
            <w:tcBorders>
              <w:top w:val="single" w:color="000000" w:sz="4" w:space="0"/>
              <w:left w:val="single" w:color="000000" w:sz="4" w:space="0"/>
              <w:bottom w:val="single" w:color="000000" w:sz="4" w:space="0"/>
              <w:right w:val="single" w:color="000000" w:sz="4" w:space="0"/>
            </w:tcBorders>
            <w:vAlign w:val="center"/>
          </w:tcPr>
          <w:p w14:paraId="7326BA14">
            <w:pPr>
              <w:widowControl/>
              <w:spacing w:line="200" w:lineRule="exact"/>
              <w:jc w:val="right"/>
              <w:rPr>
                <w:rFonts w:ascii="宋体" w:cs="宋体"/>
                <w:color w:val="000000"/>
                <w:sz w:val="18"/>
                <w:szCs w:val="18"/>
              </w:rPr>
            </w:pPr>
          </w:p>
        </w:tc>
      </w:tr>
      <w:tr w14:paraId="64F2BE5C">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5CEFB456">
            <w:pPr>
              <w:widowControl/>
              <w:spacing w:line="200" w:lineRule="exact"/>
              <w:jc w:val="left"/>
              <w:rPr>
                <w:rFonts w:ascii="宋体" w:cs="宋体"/>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4C61551F">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19</w:t>
            </w:r>
          </w:p>
        </w:tc>
        <w:tc>
          <w:tcPr>
            <w:tcW w:w="1864" w:type="dxa"/>
            <w:tcBorders>
              <w:top w:val="single" w:color="000000" w:sz="4" w:space="0"/>
              <w:left w:val="single" w:color="000000" w:sz="4" w:space="0"/>
              <w:bottom w:val="single" w:color="000000" w:sz="4" w:space="0"/>
              <w:right w:val="single" w:color="000000" w:sz="4" w:space="0"/>
            </w:tcBorders>
            <w:vAlign w:val="center"/>
          </w:tcPr>
          <w:p w14:paraId="4FCE2330">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532FB0E1">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十九、住房保障支出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7DE98255">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49</w:t>
            </w:r>
          </w:p>
        </w:tc>
        <w:tc>
          <w:tcPr>
            <w:tcW w:w="3721" w:type="dxa"/>
            <w:tcBorders>
              <w:top w:val="single" w:color="000000" w:sz="4" w:space="0"/>
              <w:left w:val="single" w:color="000000" w:sz="4" w:space="0"/>
              <w:bottom w:val="single" w:color="000000" w:sz="4" w:space="0"/>
              <w:right w:val="single" w:color="000000" w:sz="4" w:space="0"/>
            </w:tcBorders>
            <w:vAlign w:val="center"/>
          </w:tcPr>
          <w:p w14:paraId="6C26B07D">
            <w:pPr>
              <w:widowControl/>
              <w:spacing w:line="200" w:lineRule="exact"/>
              <w:jc w:val="right"/>
              <w:rPr>
                <w:rFonts w:ascii="宋体" w:cs="宋体"/>
                <w:color w:val="000000"/>
                <w:sz w:val="18"/>
                <w:szCs w:val="18"/>
              </w:rPr>
            </w:pPr>
            <w:r>
              <w:rPr>
                <w:rFonts w:ascii="宋体" w:cs="宋体"/>
                <w:color w:val="000000"/>
                <w:sz w:val="18"/>
                <w:szCs w:val="18"/>
              </w:rPr>
              <w:t>158805.82</w:t>
            </w:r>
          </w:p>
        </w:tc>
      </w:tr>
      <w:tr w14:paraId="693C58AC">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30FFCEB6">
            <w:pPr>
              <w:widowControl/>
              <w:spacing w:line="200" w:lineRule="exact"/>
              <w:jc w:val="left"/>
              <w:rPr>
                <w:rFonts w:ascii="宋体" w:cs="宋体"/>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139007AB">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20</w:t>
            </w:r>
          </w:p>
        </w:tc>
        <w:tc>
          <w:tcPr>
            <w:tcW w:w="1864" w:type="dxa"/>
            <w:tcBorders>
              <w:top w:val="single" w:color="000000" w:sz="4" w:space="0"/>
              <w:left w:val="single" w:color="000000" w:sz="4" w:space="0"/>
              <w:bottom w:val="single" w:color="000000" w:sz="4" w:space="0"/>
              <w:right w:val="single" w:color="000000" w:sz="4" w:space="0"/>
            </w:tcBorders>
            <w:vAlign w:val="center"/>
          </w:tcPr>
          <w:p w14:paraId="0B9AF476">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47266D1F">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二十、粮油物资储备支出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01A38EC0">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50</w:t>
            </w:r>
          </w:p>
        </w:tc>
        <w:tc>
          <w:tcPr>
            <w:tcW w:w="3721" w:type="dxa"/>
            <w:tcBorders>
              <w:top w:val="single" w:color="000000" w:sz="4" w:space="0"/>
              <w:left w:val="single" w:color="000000" w:sz="4" w:space="0"/>
              <w:bottom w:val="single" w:color="000000" w:sz="4" w:space="0"/>
              <w:right w:val="single" w:color="000000" w:sz="4" w:space="0"/>
            </w:tcBorders>
            <w:vAlign w:val="center"/>
          </w:tcPr>
          <w:p w14:paraId="5F8ADA37">
            <w:pPr>
              <w:widowControl/>
              <w:spacing w:line="200" w:lineRule="exact"/>
              <w:jc w:val="right"/>
              <w:rPr>
                <w:rFonts w:ascii="宋体" w:cs="宋体"/>
                <w:color w:val="000000"/>
                <w:sz w:val="18"/>
                <w:szCs w:val="18"/>
              </w:rPr>
            </w:pPr>
          </w:p>
        </w:tc>
      </w:tr>
      <w:tr w14:paraId="7DB4C11E">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50E5279F">
            <w:pPr>
              <w:widowControl/>
              <w:spacing w:line="200" w:lineRule="exact"/>
              <w:jc w:val="left"/>
              <w:rPr>
                <w:rFonts w:ascii="宋体" w:cs="宋体"/>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5D59797A">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21</w:t>
            </w:r>
          </w:p>
        </w:tc>
        <w:tc>
          <w:tcPr>
            <w:tcW w:w="1864" w:type="dxa"/>
            <w:tcBorders>
              <w:top w:val="single" w:color="000000" w:sz="4" w:space="0"/>
              <w:left w:val="single" w:color="000000" w:sz="4" w:space="0"/>
              <w:bottom w:val="single" w:color="000000" w:sz="4" w:space="0"/>
              <w:right w:val="single" w:color="000000" w:sz="4" w:space="0"/>
            </w:tcBorders>
            <w:vAlign w:val="center"/>
          </w:tcPr>
          <w:p w14:paraId="05F00F3D">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2612A82E">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二十一、国有资本经营预算支出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5E973F66">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53</w:t>
            </w:r>
          </w:p>
        </w:tc>
        <w:tc>
          <w:tcPr>
            <w:tcW w:w="3721" w:type="dxa"/>
            <w:tcBorders>
              <w:top w:val="single" w:color="000000" w:sz="4" w:space="0"/>
              <w:left w:val="single" w:color="000000" w:sz="4" w:space="0"/>
              <w:bottom w:val="single" w:color="000000" w:sz="4" w:space="0"/>
              <w:right w:val="single" w:color="000000" w:sz="4" w:space="0"/>
            </w:tcBorders>
            <w:vAlign w:val="center"/>
          </w:tcPr>
          <w:p w14:paraId="0731B40E">
            <w:pPr>
              <w:widowControl/>
              <w:spacing w:line="200" w:lineRule="exact"/>
              <w:jc w:val="right"/>
              <w:rPr>
                <w:rFonts w:ascii="宋体" w:cs="宋体"/>
                <w:color w:val="000000"/>
                <w:sz w:val="18"/>
                <w:szCs w:val="18"/>
              </w:rPr>
            </w:pPr>
          </w:p>
        </w:tc>
      </w:tr>
      <w:tr w14:paraId="321E0984">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5BE97344">
            <w:pPr>
              <w:widowControl/>
              <w:spacing w:line="200" w:lineRule="exact"/>
              <w:jc w:val="left"/>
              <w:rPr>
                <w:rFonts w:ascii="宋体" w:cs="宋体"/>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3B101943">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22</w:t>
            </w:r>
          </w:p>
        </w:tc>
        <w:tc>
          <w:tcPr>
            <w:tcW w:w="1864" w:type="dxa"/>
            <w:tcBorders>
              <w:top w:val="single" w:color="000000" w:sz="4" w:space="0"/>
              <w:left w:val="single" w:color="000000" w:sz="4" w:space="0"/>
              <w:bottom w:val="single" w:color="000000" w:sz="4" w:space="0"/>
              <w:right w:val="single" w:color="000000" w:sz="4" w:space="0"/>
            </w:tcBorders>
            <w:vAlign w:val="center"/>
          </w:tcPr>
          <w:p w14:paraId="35BB4606">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682120D5">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二十二、灾害防治及应急管理支出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6EC7D4BA">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54</w:t>
            </w:r>
          </w:p>
        </w:tc>
        <w:tc>
          <w:tcPr>
            <w:tcW w:w="3721" w:type="dxa"/>
            <w:tcBorders>
              <w:top w:val="single" w:color="000000" w:sz="4" w:space="0"/>
              <w:left w:val="single" w:color="000000" w:sz="4" w:space="0"/>
              <w:bottom w:val="single" w:color="000000" w:sz="4" w:space="0"/>
              <w:right w:val="single" w:color="000000" w:sz="4" w:space="0"/>
            </w:tcBorders>
            <w:vAlign w:val="center"/>
          </w:tcPr>
          <w:p w14:paraId="104135FD">
            <w:pPr>
              <w:widowControl/>
              <w:spacing w:line="200" w:lineRule="exact"/>
              <w:jc w:val="right"/>
              <w:rPr>
                <w:rFonts w:ascii="宋体" w:cs="宋体"/>
                <w:color w:val="000000"/>
                <w:sz w:val="18"/>
                <w:szCs w:val="18"/>
              </w:rPr>
            </w:pPr>
          </w:p>
        </w:tc>
      </w:tr>
      <w:tr w14:paraId="545B045C">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7CF75924">
            <w:pPr>
              <w:widowControl/>
              <w:spacing w:line="200" w:lineRule="exact"/>
              <w:jc w:val="left"/>
              <w:rPr>
                <w:rFonts w:ascii="宋体" w:cs="宋体"/>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7F54C495">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23</w:t>
            </w:r>
          </w:p>
        </w:tc>
        <w:tc>
          <w:tcPr>
            <w:tcW w:w="1864" w:type="dxa"/>
            <w:tcBorders>
              <w:top w:val="single" w:color="000000" w:sz="4" w:space="0"/>
              <w:left w:val="single" w:color="000000" w:sz="4" w:space="0"/>
              <w:bottom w:val="single" w:color="000000" w:sz="4" w:space="0"/>
              <w:right w:val="single" w:color="000000" w:sz="4" w:space="0"/>
            </w:tcBorders>
            <w:vAlign w:val="center"/>
          </w:tcPr>
          <w:p w14:paraId="5A219ACF">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2F6ACB37">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二十三、其他支出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7A4A8D9D">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55</w:t>
            </w:r>
          </w:p>
        </w:tc>
        <w:tc>
          <w:tcPr>
            <w:tcW w:w="3721" w:type="dxa"/>
            <w:tcBorders>
              <w:top w:val="single" w:color="000000" w:sz="4" w:space="0"/>
              <w:left w:val="single" w:color="000000" w:sz="4" w:space="0"/>
              <w:bottom w:val="single" w:color="000000" w:sz="4" w:space="0"/>
              <w:right w:val="single" w:color="000000" w:sz="4" w:space="0"/>
            </w:tcBorders>
            <w:vAlign w:val="center"/>
          </w:tcPr>
          <w:p w14:paraId="6229F30A">
            <w:pPr>
              <w:widowControl/>
              <w:spacing w:line="200" w:lineRule="exact"/>
              <w:jc w:val="right"/>
              <w:rPr>
                <w:rFonts w:ascii="宋体" w:cs="宋体"/>
                <w:color w:val="000000"/>
                <w:sz w:val="18"/>
                <w:szCs w:val="18"/>
              </w:rPr>
            </w:pPr>
          </w:p>
        </w:tc>
      </w:tr>
      <w:tr w14:paraId="54F225DB">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0270CB47">
            <w:pPr>
              <w:widowControl/>
              <w:spacing w:line="200" w:lineRule="exact"/>
              <w:jc w:val="center"/>
              <w:rPr>
                <w:rFonts w:ascii="宋体" w:cs="宋体"/>
                <w:b/>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46FBEBB9">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24</w:t>
            </w:r>
          </w:p>
        </w:tc>
        <w:tc>
          <w:tcPr>
            <w:tcW w:w="1864" w:type="dxa"/>
            <w:tcBorders>
              <w:top w:val="single" w:color="000000" w:sz="4" w:space="0"/>
              <w:left w:val="single" w:color="000000" w:sz="4" w:space="0"/>
              <w:bottom w:val="single" w:color="000000" w:sz="4" w:space="0"/>
              <w:right w:val="single" w:color="000000" w:sz="4" w:space="0"/>
            </w:tcBorders>
            <w:vAlign w:val="center"/>
          </w:tcPr>
          <w:p w14:paraId="32A95B56">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40A549F2">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二十四、债务还本支出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2B7111E7">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56</w:t>
            </w:r>
          </w:p>
        </w:tc>
        <w:tc>
          <w:tcPr>
            <w:tcW w:w="3721" w:type="dxa"/>
            <w:tcBorders>
              <w:top w:val="single" w:color="000000" w:sz="4" w:space="0"/>
              <w:left w:val="single" w:color="000000" w:sz="4" w:space="0"/>
              <w:bottom w:val="single" w:color="000000" w:sz="4" w:space="0"/>
              <w:right w:val="single" w:color="000000" w:sz="4" w:space="0"/>
            </w:tcBorders>
            <w:vAlign w:val="center"/>
          </w:tcPr>
          <w:p w14:paraId="3E62DACD">
            <w:pPr>
              <w:widowControl/>
              <w:spacing w:line="200" w:lineRule="exact"/>
              <w:jc w:val="left"/>
              <w:rPr>
                <w:rFonts w:ascii="宋体" w:cs="宋体"/>
                <w:b/>
                <w:color w:val="000000"/>
                <w:sz w:val="18"/>
                <w:szCs w:val="18"/>
              </w:rPr>
            </w:pPr>
          </w:p>
        </w:tc>
      </w:tr>
      <w:tr w14:paraId="5F576AEB">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3A236907">
            <w:pPr>
              <w:widowControl/>
              <w:spacing w:line="200" w:lineRule="exact"/>
              <w:jc w:val="center"/>
              <w:rPr>
                <w:rFonts w:ascii="宋体" w:cs="宋体"/>
                <w:b/>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44D9E9EA">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25</w:t>
            </w:r>
          </w:p>
        </w:tc>
        <w:tc>
          <w:tcPr>
            <w:tcW w:w="1864" w:type="dxa"/>
            <w:tcBorders>
              <w:top w:val="single" w:color="000000" w:sz="4" w:space="0"/>
              <w:left w:val="single" w:color="000000" w:sz="4" w:space="0"/>
              <w:bottom w:val="single" w:color="000000" w:sz="4" w:space="0"/>
              <w:right w:val="single" w:color="000000" w:sz="4" w:space="0"/>
            </w:tcBorders>
            <w:vAlign w:val="center"/>
          </w:tcPr>
          <w:p w14:paraId="49FB45C5">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49681CA7">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二十五、债务付息支出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40615DF6">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57</w:t>
            </w:r>
          </w:p>
        </w:tc>
        <w:tc>
          <w:tcPr>
            <w:tcW w:w="3721" w:type="dxa"/>
            <w:tcBorders>
              <w:top w:val="single" w:color="000000" w:sz="4" w:space="0"/>
              <w:left w:val="single" w:color="000000" w:sz="4" w:space="0"/>
              <w:bottom w:val="single" w:color="000000" w:sz="4" w:space="0"/>
              <w:right w:val="single" w:color="000000" w:sz="4" w:space="0"/>
            </w:tcBorders>
            <w:vAlign w:val="center"/>
          </w:tcPr>
          <w:p w14:paraId="494832CF">
            <w:pPr>
              <w:widowControl/>
              <w:spacing w:line="200" w:lineRule="exact"/>
              <w:jc w:val="left"/>
              <w:rPr>
                <w:rFonts w:ascii="宋体" w:cs="宋体"/>
                <w:b/>
                <w:color w:val="000000"/>
                <w:sz w:val="18"/>
                <w:szCs w:val="18"/>
              </w:rPr>
            </w:pPr>
          </w:p>
        </w:tc>
      </w:tr>
      <w:tr w14:paraId="413E0100">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225EB5C3">
            <w:pPr>
              <w:widowControl/>
              <w:spacing w:line="200" w:lineRule="exact"/>
              <w:jc w:val="center"/>
              <w:rPr>
                <w:rFonts w:ascii="宋体" w:cs="宋体"/>
                <w:b/>
                <w:color w:val="000000"/>
                <w:sz w:val="18"/>
                <w:szCs w:val="18"/>
              </w:rPr>
            </w:pP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4B5867B9">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26</w:t>
            </w:r>
          </w:p>
        </w:tc>
        <w:tc>
          <w:tcPr>
            <w:tcW w:w="1864" w:type="dxa"/>
            <w:tcBorders>
              <w:top w:val="single" w:color="000000" w:sz="4" w:space="0"/>
              <w:left w:val="single" w:color="000000" w:sz="4" w:space="0"/>
              <w:bottom w:val="single" w:color="000000" w:sz="4" w:space="0"/>
              <w:right w:val="single" w:color="000000" w:sz="4" w:space="0"/>
            </w:tcBorders>
            <w:vAlign w:val="center"/>
          </w:tcPr>
          <w:p w14:paraId="5EA67996">
            <w:pPr>
              <w:widowControl/>
              <w:spacing w:line="200" w:lineRule="exact"/>
              <w:jc w:val="right"/>
              <w:rPr>
                <w:rFonts w:ascii="宋体" w:cs="宋体"/>
                <w:color w:val="000000"/>
                <w:sz w:val="18"/>
                <w:szCs w:val="18"/>
              </w:rPr>
            </w:pPr>
          </w:p>
        </w:tc>
        <w:tc>
          <w:tcPr>
            <w:tcW w:w="4007" w:type="dxa"/>
            <w:tcBorders>
              <w:top w:val="single" w:color="000000" w:sz="4" w:space="0"/>
              <w:left w:val="single" w:color="000000" w:sz="4" w:space="0"/>
              <w:bottom w:val="single" w:color="000000" w:sz="4" w:space="0"/>
              <w:right w:val="single" w:color="000000" w:sz="4" w:space="0"/>
            </w:tcBorders>
            <w:vAlign w:val="center"/>
          </w:tcPr>
          <w:p w14:paraId="0845DBA3">
            <w:pPr>
              <w:widowControl/>
              <w:spacing w:line="200" w:lineRule="exact"/>
              <w:jc w:val="left"/>
              <w:textAlignment w:val="center"/>
              <w:rPr>
                <w:rFonts w:ascii="宋体" w:cs="宋体"/>
                <w:color w:val="000000"/>
                <w:sz w:val="18"/>
                <w:szCs w:val="18"/>
              </w:rPr>
            </w:pPr>
            <w:r>
              <w:rPr>
                <w:rFonts w:hint="eastAsia" w:ascii="宋体" w:hAnsi="宋体" w:cs="宋体"/>
                <w:color w:val="000000"/>
                <w:kern w:val="0"/>
                <w:sz w:val="18"/>
                <w:szCs w:val="18"/>
              </w:rPr>
              <w:t>二十六、抗疫特别国债安排的支出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273F8033">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58</w:t>
            </w:r>
          </w:p>
        </w:tc>
        <w:tc>
          <w:tcPr>
            <w:tcW w:w="3721" w:type="dxa"/>
            <w:tcBorders>
              <w:top w:val="single" w:color="000000" w:sz="4" w:space="0"/>
              <w:left w:val="single" w:color="000000" w:sz="4" w:space="0"/>
              <w:bottom w:val="single" w:color="000000" w:sz="4" w:space="0"/>
              <w:right w:val="single" w:color="000000" w:sz="4" w:space="0"/>
            </w:tcBorders>
            <w:vAlign w:val="center"/>
          </w:tcPr>
          <w:p w14:paraId="6FF06BA0">
            <w:pPr>
              <w:widowControl/>
              <w:spacing w:line="200" w:lineRule="exact"/>
              <w:jc w:val="left"/>
              <w:rPr>
                <w:rFonts w:ascii="宋体" w:cs="宋体"/>
                <w:b/>
                <w:color w:val="000000"/>
                <w:sz w:val="18"/>
                <w:szCs w:val="18"/>
              </w:rPr>
            </w:pPr>
          </w:p>
        </w:tc>
      </w:tr>
      <w:tr w14:paraId="36F30743">
        <w:tblPrEx>
          <w:tblCellMar>
            <w:top w:w="0" w:type="dxa"/>
            <w:left w:w="108" w:type="dxa"/>
            <w:bottom w:w="0" w:type="dxa"/>
            <w:right w:w="108" w:type="dxa"/>
          </w:tblCellMar>
        </w:tblPrEx>
        <w:trPr>
          <w:trHeight w:val="329" w:hRule="atLeast"/>
        </w:trPr>
        <w:tc>
          <w:tcPr>
            <w:tcW w:w="3498" w:type="dxa"/>
            <w:vMerge w:val="restart"/>
            <w:tcBorders>
              <w:top w:val="single" w:color="000000" w:sz="4" w:space="0"/>
              <w:left w:val="single" w:color="000000" w:sz="4" w:space="0"/>
              <w:bottom w:val="single" w:color="000000" w:sz="4" w:space="0"/>
              <w:right w:val="single" w:color="000000" w:sz="4" w:space="0"/>
            </w:tcBorders>
            <w:vAlign w:val="center"/>
          </w:tcPr>
          <w:p w14:paraId="71777574">
            <w:pPr>
              <w:widowControl/>
              <w:spacing w:line="200" w:lineRule="exact"/>
              <w:jc w:val="center"/>
              <w:textAlignment w:val="center"/>
              <w:rPr>
                <w:rFonts w:ascii="宋体" w:cs="宋体"/>
                <w:b/>
                <w:color w:val="000000"/>
                <w:sz w:val="18"/>
                <w:szCs w:val="18"/>
              </w:rPr>
            </w:pPr>
            <w:r>
              <w:rPr>
                <w:rFonts w:hint="eastAsia" w:ascii="宋体" w:hAnsi="宋体" w:cs="宋体"/>
                <w:b/>
                <w:color w:val="000000"/>
                <w:kern w:val="0"/>
                <w:sz w:val="18"/>
                <w:szCs w:val="18"/>
              </w:rPr>
              <w:t>本年收入合计</w:t>
            </w:r>
          </w:p>
        </w:tc>
        <w:tc>
          <w:tcPr>
            <w:tcW w:w="70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F095ECD">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27</w:t>
            </w:r>
          </w:p>
        </w:tc>
        <w:tc>
          <w:tcPr>
            <w:tcW w:w="1864" w:type="dxa"/>
            <w:vMerge w:val="restart"/>
            <w:tcBorders>
              <w:top w:val="single" w:color="000000" w:sz="4" w:space="0"/>
              <w:left w:val="single" w:color="000000" w:sz="4" w:space="0"/>
              <w:bottom w:val="single" w:color="000000" w:sz="4" w:space="0"/>
              <w:right w:val="single" w:color="000000" w:sz="4" w:space="0"/>
            </w:tcBorders>
            <w:vAlign w:val="center"/>
          </w:tcPr>
          <w:p w14:paraId="1A666A01">
            <w:pPr>
              <w:widowControl/>
              <w:spacing w:line="200" w:lineRule="exact"/>
              <w:jc w:val="right"/>
              <w:rPr>
                <w:rFonts w:ascii="宋体" w:cs="宋体"/>
                <w:color w:val="000000"/>
                <w:sz w:val="18"/>
                <w:szCs w:val="18"/>
              </w:rPr>
            </w:pPr>
            <w:r>
              <w:rPr>
                <w:rFonts w:ascii="宋体" w:cs="宋体"/>
                <w:color w:val="000000"/>
                <w:sz w:val="18"/>
                <w:szCs w:val="18"/>
              </w:rPr>
              <w:t>2902566.67</w:t>
            </w:r>
          </w:p>
        </w:tc>
        <w:tc>
          <w:tcPr>
            <w:tcW w:w="4007" w:type="dxa"/>
            <w:vMerge w:val="restart"/>
            <w:tcBorders>
              <w:top w:val="single" w:color="000000" w:sz="4" w:space="0"/>
              <w:left w:val="single" w:color="000000" w:sz="4" w:space="0"/>
              <w:bottom w:val="single" w:color="000000" w:sz="4" w:space="0"/>
              <w:right w:val="single" w:color="000000" w:sz="4" w:space="0"/>
            </w:tcBorders>
            <w:vAlign w:val="center"/>
          </w:tcPr>
          <w:p w14:paraId="386EB228">
            <w:pPr>
              <w:widowControl/>
              <w:spacing w:line="200" w:lineRule="exact"/>
              <w:jc w:val="center"/>
              <w:textAlignment w:val="center"/>
              <w:rPr>
                <w:rFonts w:ascii="宋体" w:cs="宋体"/>
                <w:b/>
                <w:color w:val="000000"/>
                <w:sz w:val="18"/>
                <w:szCs w:val="18"/>
              </w:rPr>
            </w:pPr>
            <w:r>
              <w:rPr>
                <w:rFonts w:hint="eastAsia" w:ascii="宋体" w:hAnsi="宋体" w:cs="宋体"/>
                <w:b/>
                <w:color w:val="000000"/>
                <w:kern w:val="0"/>
                <w:sz w:val="18"/>
                <w:szCs w:val="18"/>
              </w:rPr>
              <w:t>本年支出合计</w:t>
            </w: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14:paraId="7249CBA9">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59</w:t>
            </w:r>
          </w:p>
        </w:tc>
        <w:tc>
          <w:tcPr>
            <w:tcW w:w="3721" w:type="dxa"/>
            <w:vMerge w:val="restart"/>
            <w:tcBorders>
              <w:top w:val="single" w:color="000000" w:sz="4" w:space="0"/>
              <w:left w:val="single" w:color="000000" w:sz="4" w:space="0"/>
              <w:bottom w:val="single" w:color="000000" w:sz="4" w:space="0"/>
              <w:right w:val="single" w:color="000000" w:sz="4" w:space="0"/>
            </w:tcBorders>
            <w:vAlign w:val="center"/>
          </w:tcPr>
          <w:p w14:paraId="3A3F1B98">
            <w:pPr>
              <w:widowControl/>
              <w:spacing w:line="200" w:lineRule="exact"/>
              <w:jc w:val="right"/>
              <w:rPr>
                <w:rFonts w:ascii="宋体" w:cs="宋体"/>
                <w:b/>
                <w:color w:val="000000"/>
                <w:sz w:val="18"/>
                <w:szCs w:val="18"/>
              </w:rPr>
            </w:pPr>
            <w:r>
              <w:rPr>
                <w:rFonts w:ascii="宋体" w:cs="宋体"/>
                <w:b/>
                <w:color w:val="000000"/>
                <w:sz w:val="18"/>
                <w:szCs w:val="18"/>
              </w:rPr>
              <w:t>1902566.67</w:t>
            </w:r>
          </w:p>
        </w:tc>
      </w:tr>
      <w:tr w14:paraId="469CB3E9">
        <w:tblPrEx>
          <w:tblCellMar>
            <w:top w:w="0" w:type="dxa"/>
            <w:left w:w="108" w:type="dxa"/>
            <w:bottom w:w="0" w:type="dxa"/>
            <w:right w:w="108" w:type="dxa"/>
          </w:tblCellMar>
        </w:tblPrEx>
        <w:trPr>
          <w:trHeight w:val="329" w:hRule="atLeast"/>
        </w:trPr>
        <w:tc>
          <w:tcPr>
            <w:tcW w:w="3498" w:type="dxa"/>
            <w:vMerge w:val="continue"/>
            <w:tcBorders>
              <w:top w:val="single" w:color="000000" w:sz="4" w:space="0"/>
              <w:left w:val="single" w:color="000000" w:sz="4" w:space="0"/>
              <w:bottom w:val="single" w:color="000000" w:sz="4" w:space="0"/>
              <w:right w:val="single" w:color="000000" w:sz="4" w:space="0"/>
            </w:tcBorders>
            <w:vAlign w:val="center"/>
          </w:tcPr>
          <w:p w14:paraId="7734BF6F">
            <w:pPr>
              <w:widowControl/>
              <w:spacing w:line="200" w:lineRule="exact"/>
              <w:jc w:val="center"/>
              <w:rPr>
                <w:rFonts w:ascii="宋体" w:cs="宋体"/>
                <w:b/>
                <w:color w:val="000000"/>
                <w:sz w:val="18"/>
                <w:szCs w:val="18"/>
              </w:rPr>
            </w:pPr>
          </w:p>
        </w:tc>
        <w:tc>
          <w:tcPr>
            <w:tcW w:w="70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CF338D">
            <w:pPr>
              <w:widowControl/>
              <w:spacing w:line="200" w:lineRule="exact"/>
              <w:jc w:val="center"/>
              <w:rPr>
                <w:rFonts w:ascii="宋体" w:cs="宋体"/>
                <w:color w:val="000000"/>
                <w:sz w:val="18"/>
                <w:szCs w:val="18"/>
              </w:rPr>
            </w:pPr>
          </w:p>
        </w:tc>
        <w:tc>
          <w:tcPr>
            <w:tcW w:w="1864" w:type="dxa"/>
            <w:vMerge w:val="continue"/>
            <w:tcBorders>
              <w:top w:val="single" w:color="000000" w:sz="4" w:space="0"/>
              <w:left w:val="single" w:color="000000" w:sz="4" w:space="0"/>
              <w:bottom w:val="single" w:color="000000" w:sz="4" w:space="0"/>
              <w:right w:val="single" w:color="000000" w:sz="4" w:space="0"/>
            </w:tcBorders>
            <w:vAlign w:val="center"/>
          </w:tcPr>
          <w:p w14:paraId="78923DF7">
            <w:pPr>
              <w:widowControl/>
              <w:spacing w:line="200" w:lineRule="exact"/>
              <w:jc w:val="right"/>
              <w:rPr>
                <w:rFonts w:ascii="宋体" w:cs="宋体"/>
                <w:color w:val="000000"/>
                <w:sz w:val="18"/>
                <w:szCs w:val="18"/>
              </w:rPr>
            </w:pPr>
          </w:p>
        </w:tc>
        <w:tc>
          <w:tcPr>
            <w:tcW w:w="4007" w:type="dxa"/>
            <w:vMerge w:val="continue"/>
            <w:tcBorders>
              <w:top w:val="single" w:color="000000" w:sz="4" w:space="0"/>
              <w:left w:val="single" w:color="000000" w:sz="4" w:space="0"/>
              <w:bottom w:val="single" w:color="000000" w:sz="4" w:space="0"/>
              <w:right w:val="single" w:color="000000" w:sz="4" w:space="0"/>
            </w:tcBorders>
            <w:vAlign w:val="center"/>
          </w:tcPr>
          <w:p w14:paraId="739683A7">
            <w:pPr>
              <w:widowControl/>
              <w:spacing w:line="200" w:lineRule="exact"/>
              <w:jc w:val="left"/>
              <w:rPr>
                <w:rFonts w:ascii="宋体" w:cs="宋体"/>
                <w:b/>
                <w:color w:val="000000"/>
                <w:sz w:val="18"/>
                <w:szCs w:val="18"/>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14:paraId="284F8ADA">
            <w:pPr>
              <w:widowControl/>
              <w:spacing w:line="200" w:lineRule="exact"/>
              <w:jc w:val="center"/>
              <w:rPr>
                <w:rFonts w:ascii="宋体" w:cs="宋体"/>
                <w:color w:val="000000"/>
                <w:sz w:val="18"/>
                <w:szCs w:val="18"/>
              </w:rPr>
            </w:pPr>
          </w:p>
        </w:tc>
        <w:tc>
          <w:tcPr>
            <w:tcW w:w="3721" w:type="dxa"/>
            <w:vMerge w:val="continue"/>
            <w:tcBorders>
              <w:top w:val="single" w:color="000000" w:sz="4" w:space="0"/>
              <w:left w:val="single" w:color="000000" w:sz="4" w:space="0"/>
              <w:bottom w:val="single" w:color="000000" w:sz="4" w:space="0"/>
              <w:right w:val="single" w:color="000000" w:sz="4" w:space="0"/>
            </w:tcBorders>
            <w:vAlign w:val="center"/>
          </w:tcPr>
          <w:p w14:paraId="5CFEB911">
            <w:pPr>
              <w:widowControl/>
              <w:spacing w:line="200" w:lineRule="exact"/>
              <w:jc w:val="right"/>
              <w:rPr>
                <w:rFonts w:ascii="宋体" w:cs="宋体"/>
                <w:b/>
                <w:color w:val="000000"/>
                <w:sz w:val="18"/>
                <w:szCs w:val="18"/>
              </w:rPr>
            </w:pPr>
          </w:p>
        </w:tc>
      </w:tr>
      <w:tr w14:paraId="76E97DF0">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581FB1BD">
            <w:pPr>
              <w:widowControl/>
              <w:spacing w:line="200" w:lineRule="exact"/>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使用非财政拨款结余</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67002365">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28</w:t>
            </w:r>
          </w:p>
        </w:tc>
        <w:tc>
          <w:tcPr>
            <w:tcW w:w="1864" w:type="dxa"/>
            <w:tcBorders>
              <w:top w:val="single" w:color="000000" w:sz="4" w:space="0"/>
              <w:left w:val="single" w:color="000000" w:sz="4" w:space="0"/>
              <w:bottom w:val="single" w:color="000000" w:sz="4" w:space="0"/>
              <w:right w:val="single" w:color="000000" w:sz="4" w:space="0"/>
            </w:tcBorders>
            <w:vAlign w:val="center"/>
          </w:tcPr>
          <w:p w14:paraId="6F845E32">
            <w:pPr>
              <w:widowControl/>
              <w:spacing w:line="200" w:lineRule="exact"/>
              <w:jc w:val="right"/>
              <w:rPr>
                <w:rFonts w:ascii="宋体" w:cs="宋体"/>
                <w:color w:val="000000"/>
                <w:sz w:val="18"/>
                <w:szCs w:val="18"/>
              </w:rPr>
            </w:pPr>
            <w:r>
              <w:rPr>
                <w:rFonts w:ascii="宋体" w:cs="宋体"/>
                <w:color w:val="000000"/>
                <w:sz w:val="18"/>
                <w:szCs w:val="18"/>
              </w:rPr>
              <w:t>0</w:t>
            </w:r>
          </w:p>
        </w:tc>
        <w:tc>
          <w:tcPr>
            <w:tcW w:w="4007" w:type="dxa"/>
            <w:tcBorders>
              <w:top w:val="single" w:color="000000" w:sz="4" w:space="0"/>
              <w:left w:val="single" w:color="000000" w:sz="4" w:space="0"/>
              <w:bottom w:val="single" w:color="000000" w:sz="4" w:space="0"/>
              <w:right w:val="single" w:color="000000" w:sz="4" w:space="0"/>
            </w:tcBorders>
            <w:vAlign w:val="center"/>
          </w:tcPr>
          <w:p w14:paraId="463A6038">
            <w:pPr>
              <w:widowControl/>
              <w:spacing w:line="200" w:lineRule="exact"/>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结余分配</w:t>
            </w:r>
          </w:p>
        </w:tc>
        <w:tc>
          <w:tcPr>
            <w:tcW w:w="985" w:type="dxa"/>
            <w:tcBorders>
              <w:top w:val="single" w:color="000000" w:sz="4" w:space="0"/>
              <w:left w:val="single" w:color="000000" w:sz="4" w:space="0"/>
              <w:bottom w:val="single" w:color="000000" w:sz="4" w:space="0"/>
              <w:right w:val="single" w:color="000000" w:sz="4" w:space="0"/>
            </w:tcBorders>
            <w:vAlign w:val="center"/>
          </w:tcPr>
          <w:p w14:paraId="57CD1928">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60</w:t>
            </w:r>
          </w:p>
        </w:tc>
        <w:tc>
          <w:tcPr>
            <w:tcW w:w="3721" w:type="dxa"/>
            <w:tcBorders>
              <w:top w:val="single" w:color="000000" w:sz="4" w:space="0"/>
              <w:left w:val="single" w:color="000000" w:sz="4" w:space="0"/>
              <w:bottom w:val="single" w:color="000000" w:sz="4" w:space="0"/>
              <w:right w:val="single" w:color="000000" w:sz="4" w:space="0"/>
            </w:tcBorders>
            <w:vAlign w:val="center"/>
          </w:tcPr>
          <w:p w14:paraId="3EFDD205">
            <w:pPr>
              <w:widowControl/>
              <w:spacing w:line="200" w:lineRule="exact"/>
              <w:jc w:val="right"/>
              <w:rPr>
                <w:rFonts w:ascii="宋体" w:cs="宋体"/>
                <w:color w:val="000000"/>
                <w:sz w:val="18"/>
                <w:szCs w:val="18"/>
              </w:rPr>
            </w:pPr>
            <w:r>
              <w:rPr>
                <w:rFonts w:ascii="宋体" w:cs="宋体"/>
                <w:color w:val="000000"/>
                <w:sz w:val="18"/>
                <w:szCs w:val="18"/>
              </w:rPr>
              <w:t>0</w:t>
            </w:r>
          </w:p>
        </w:tc>
      </w:tr>
      <w:tr w14:paraId="5C355A1E">
        <w:tblPrEx>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41D8B7CD">
            <w:pPr>
              <w:widowControl/>
              <w:spacing w:line="200" w:lineRule="exact"/>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年初结转和结余</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5E5838FA">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29</w:t>
            </w:r>
          </w:p>
        </w:tc>
        <w:tc>
          <w:tcPr>
            <w:tcW w:w="1864" w:type="dxa"/>
            <w:tcBorders>
              <w:top w:val="single" w:color="000000" w:sz="4" w:space="0"/>
              <w:left w:val="single" w:color="000000" w:sz="4" w:space="0"/>
              <w:bottom w:val="single" w:color="000000" w:sz="4" w:space="0"/>
              <w:right w:val="single" w:color="000000" w:sz="4" w:space="0"/>
            </w:tcBorders>
            <w:vAlign w:val="center"/>
          </w:tcPr>
          <w:p w14:paraId="43E98D33">
            <w:pPr>
              <w:widowControl/>
              <w:spacing w:line="200" w:lineRule="exact"/>
              <w:jc w:val="right"/>
              <w:rPr>
                <w:rFonts w:ascii="宋体" w:cs="宋体"/>
                <w:color w:val="000000"/>
                <w:sz w:val="18"/>
                <w:szCs w:val="18"/>
              </w:rPr>
            </w:pPr>
            <w:r>
              <w:rPr>
                <w:rFonts w:ascii="宋体" w:cs="宋体"/>
                <w:color w:val="000000"/>
                <w:sz w:val="18"/>
                <w:szCs w:val="18"/>
              </w:rPr>
              <w:t>0</w:t>
            </w:r>
          </w:p>
        </w:tc>
        <w:tc>
          <w:tcPr>
            <w:tcW w:w="4007" w:type="dxa"/>
            <w:tcBorders>
              <w:top w:val="single" w:color="000000" w:sz="4" w:space="0"/>
              <w:left w:val="single" w:color="000000" w:sz="4" w:space="0"/>
              <w:bottom w:val="single" w:color="000000" w:sz="4" w:space="0"/>
              <w:right w:val="single" w:color="000000" w:sz="4" w:space="0"/>
            </w:tcBorders>
            <w:vAlign w:val="center"/>
          </w:tcPr>
          <w:p w14:paraId="3133C72E">
            <w:pPr>
              <w:widowControl/>
              <w:spacing w:line="200" w:lineRule="exact"/>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年末结转和结余</w:t>
            </w:r>
          </w:p>
        </w:tc>
        <w:tc>
          <w:tcPr>
            <w:tcW w:w="985" w:type="dxa"/>
            <w:tcBorders>
              <w:top w:val="single" w:color="000000" w:sz="4" w:space="0"/>
              <w:left w:val="single" w:color="000000" w:sz="4" w:space="0"/>
              <w:bottom w:val="single" w:color="000000" w:sz="4" w:space="0"/>
              <w:right w:val="single" w:color="000000" w:sz="4" w:space="0"/>
            </w:tcBorders>
            <w:vAlign w:val="center"/>
          </w:tcPr>
          <w:p w14:paraId="44ACA853">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61</w:t>
            </w:r>
          </w:p>
        </w:tc>
        <w:tc>
          <w:tcPr>
            <w:tcW w:w="3721" w:type="dxa"/>
            <w:tcBorders>
              <w:top w:val="single" w:color="000000" w:sz="4" w:space="0"/>
              <w:left w:val="single" w:color="000000" w:sz="4" w:space="0"/>
              <w:bottom w:val="single" w:color="000000" w:sz="4" w:space="0"/>
              <w:right w:val="single" w:color="000000" w:sz="4" w:space="0"/>
            </w:tcBorders>
            <w:vAlign w:val="center"/>
          </w:tcPr>
          <w:p w14:paraId="2BD39C78">
            <w:pPr>
              <w:widowControl/>
              <w:spacing w:line="200" w:lineRule="exact"/>
              <w:jc w:val="right"/>
              <w:rPr>
                <w:rFonts w:ascii="宋体" w:cs="宋体"/>
                <w:color w:val="000000"/>
                <w:sz w:val="18"/>
                <w:szCs w:val="18"/>
              </w:rPr>
            </w:pPr>
            <w:r>
              <w:rPr>
                <w:rFonts w:ascii="宋体" w:cs="宋体"/>
                <w:color w:val="000000"/>
                <w:sz w:val="18"/>
                <w:szCs w:val="18"/>
              </w:rPr>
              <w:t>1000000.00</w:t>
            </w:r>
          </w:p>
        </w:tc>
      </w:tr>
      <w:tr w14:paraId="65827475">
        <w:tblPrEx>
          <w:tblCellMar>
            <w:top w:w="0" w:type="dxa"/>
            <w:left w:w="108" w:type="dxa"/>
            <w:bottom w:w="0" w:type="dxa"/>
            <w:right w:w="108" w:type="dxa"/>
          </w:tblCellMar>
        </w:tblPrEx>
        <w:trPr>
          <w:trHeight w:val="225" w:hRule="atLeast"/>
        </w:trPr>
        <w:tc>
          <w:tcPr>
            <w:tcW w:w="3498" w:type="dxa"/>
            <w:tcBorders>
              <w:top w:val="single" w:color="000000" w:sz="4" w:space="0"/>
              <w:left w:val="single" w:color="000000" w:sz="4" w:space="0"/>
              <w:bottom w:val="single" w:color="000000" w:sz="4" w:space="0"/>
              <w:right w:val="single" w:color="000000" w:sz="4" w:space="0"/>
            </w:tcBorders>
            <w:vAlign w:val="center"/>
          </w:tcPr>
          <w:p w14:paraId="324AB2E4">
            <w:pPr>
              <w:widowControl/>
              <w:spacing w:line="200" w:lineRule="exact"/>
              <w:jc w:val="center"/>
              <w:textAlignment w:val="center"/>
              <w:rPr>
                <w:rFonts w:ascii="宋体" w:cs="宋体"/>
                <w:b/>
                <w:color w:val="000000"/>
                <w:sz w:val="18"/>
                <w:szCs w:val="18"/>
              </w:rPr>
            </w:pPr>
            <w:r>
              <w:rPr>
                <w:rFonts w:hint="eastAsia" w:ascii="宋体" w:hAnsi="宋体" w:cs="宋体"/>
                <w:b/>
                <w:color w:val="000000"/>
                <w:kern w:val="0"/>
                <w:sz w:val="18"/>
                <w:szCs w:val="18"/>
              </w:rPr>
              <w:t>总计</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71EA6AC0">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30</w:t>
            </w:r>
          </w:p>
        </w:tc>
        <w:tc>
          <w:tcPr>
            <w:tcW w:w="1864" w:type="dxa"/>
            <w:tcBorders>
              <w:top w:val="single" w:color="000000" w:sz="4" w:space="0"/>
              <w:left w:val="single" w:color="000000" w:sz="4" w:space="0"/>
              <w:bottom w:val="single" w:color="000000" w:sz="4" w:space="0"/>
              <w:right w:val="single" w:color="000000" w:sz="4" w:space="0"/>
            </w:tcBorders>
            <w:vAlign w:val="center"/>
          </w:tcPr>
          <w:p w14:paraId="074376DB">
            <w:pPr>
              <w:widowControl/>
              <w:spacing w:line="200" w:lineRule="exact"/>
              <w:jc w:val="right"/>
              <w:rPr>
                <w:rFonts w:ascii="宋体" w:cs="宋体"/>
                <w:color w:val="000000"/>
                <w:sz w:val="18"/>
                <w:szCs w:val="18"/>
              </w:rPr>
            </w:pPr>
            <w:r>
              <w:rPr>
                <w:rFonts w:ascii="宋体" w:cs="宋体"/>
                <w:color w:val="000000"/>
                <w:sz w:val="18"/>
                <w:szCs w:val="18"/>
              </w:rPr>
              <w:t>2902566.67</w:t>
            </w:r>
          </w:p>
        </w:tc>
        <w:tc>
          <w:tcPr>
            <w:tcW w:w="4007" w:type="dxa"/>
            <w:tcBorders>
              <w:top w:val="single" w:color="000000" w:sz="4" w:space="0"/>
              <w:left w:val="single" w:color="000000" w:sz="4" w:space="0"/>
              <w:bottom w:val="single" w:color="000000" w:sz="4" w:space="0"/>
              <w:right w:val="single" w:color="000000" w:sz="4" w:space="0"/>
            </w:tcBorders>
            <w:vAlign w:val="center"/>
          </w:tcPr>
          <w:p w14:paraId="0807B5CD">
            <w:pPr>
              <w:widowControl/>
              <w:spacing w:line="200" w:lineRule="exact"/>
              <w:jc w:val="center"/>
              <w:textAlignment w:val="center"/>
              <w:rPr>
                <w:rFonts w:ascii="宋体" w:cs="宋体"/>
                <w:b/>
                <w:color w:val="000000"/>
                <w:sz w:val="18"/>
                <w:szCs w:val="18"/>
              </w:rPr>
            </w:pPr>
            <w:r>
              <w:rPr>
                <w:rFonts w:hint="eastAsia" w:ascii="宋体" w:hAnsi="宋体" w:cs="宋体"/>
                <w:b/>
                <w:color w:val="000000"/>
                <w:kern w:val="0"/>
                <w:sz w:val="18"/>
                <w:szCs w:val="18"/>
              </w:rPr>
              <w:t>总计</w:t>
            </w:r>
          </w:p>
        </w:tc>
        <w:tc>
          <w:tcPr>
            <w:tcW w:w="985" w:type="dxa"/>
            <w:tcBorders>
              <w:top w:val="single" w:color="000000" w:sz="4" w:space="0"/>
              <w:left w:val="single" w:color="000000" w:sz="4" w:space="0"/>
              <w:bottom w:val="single" w:color="000000" w:sz="4" w:space="0"/>
              <w:right w:val="single" w:color="000000" w:sz="4" w:space="0"/>
            </w:tcBorders>
            <w:vAlign w:val="center"/>
          </w:tcPr>
          <w:p w14:paraId="32A19B28">
            <w:pPr>
              <w:widowControl/>
              <w:spacing w:line="200" w:lineRule="exact"/>
              <w:jc w:val="center"/>
              <w:textAlignment w:val="center"/>
              <w:rPr>
                <w:rFonts w:ascii="宋体" w:cs="宋体"/>
                <w:color w:val="000000"/>
                <w:sz w:val="18"/>
                <w:szCs w:val="18"/>
              </w:rPr>
            </w:pPr>
            <w:r>
              <w:rPr>
                <w:rFonts w:ascii="宋体" w:hAnsi="宋体" w:cs="宋体"/>
                <w:color w:val="000000"/>
                <w:kern w:val="0"/>
                <w:sz w:val="18"/>
                <w:szCs w:val="18"/>
              </w:rPr>
              <w:t>62</w:t>
            </w:r>
          </w:p>
        </w:tc>
        <w:tc>
          <w:tcPr>
            <w:tcW w:w="3721" w:type="dxa"/>
            <w:tcBorders>
              <w:top w:val="single" w:color="000000" w:sz="4" w:space="0"/>
              <w:left w:val="single" w:color="000000" w:sz="4" w:space="0"/>
              <w:bottom w:val="single" w:color="000000" w:sz="4" w:space="0"/>
              <w:right w:val="single" w:color="000000" w:sz="4" w:space="0"/>
            </w:tcBorders>
            <w:vAlign w:val="center"/>
          </w:tcPr>
          <w:p w14:paraId="769C3BEB">
            <w:pPr>
              <w:widowControl/>
              <w:spacing w:line="200" w:lineRule="exact"/>
              <w:jc w:val="right"/>
              <w:rPr>
                <w:rFonts w:ascii="宋体" w:cs="宋体"/>
                <w:b/>
                <w:color w:val="000000"/>
                <w:sz w:val="18"/>
                <w:szCs w:val="18"/>
              </w:rPr>
            </w:pPr>
            <w:r>
              <w:rPr>
                <w:rFonts w:ascii="宋体" w:cs="宋体"/>
                <w:b/>
                <w:color w:val="000000"/>
                <w:sz w:val="18"/>
                <w:szCs w:val="18"/>
              </w:rPr>
              <w:t>2902566.67</w:t>
            </w:r>
          </w:p>
        </w:tc>
      </w:tr>
    </w:tbl>
    <w:p w14:paraId="5626FDDF">
      <w:pPr>
        <w:spacing w:line="240" w:lineRule="exact"/>
        <w:ind w:firstLine="540" w:firstLineChars="300"/>
      </w:pPr>
      <w:r>
        <w:rPr>
          <w:rFonts w:hint="eastAsia" w:ascii="宋体" w:hAnsi="宋体" w:cs="Arial"/>
          <w:color w:val="000000"/>
          <w:kern w:val="0"/>
          <w:sz w:val="18"/>
          <w:szCs w:val="18"/>
        </w:rPr>
        <w:t>注：本表反映部门本年度的总收支和年末结余结转情况，数据取自财决</w:t>
      </w:r>
      <w:r>
        <w:rPr>
          <w:rFonts w:ascii="宋体" w:hAnsi="宋体" w:cs="Arial"/>
          <w:color w:val="000000"/>
          <w:kern w:val="0"/>
          <w:sz w:val="18"/>
          <w:szCs w:val="18"/>
        </w:rPr>
        <w:t>01</w:t>
      </w:r>
      <w:r>
        <w:rPr>
          <w:rFonts w:hint="eastAsia" w:ascii="宋体" w:hAnsi="宋体" w:cs="Arial"/>
          <w:color w:val="000000"/>
          <w:kern w:val="0"/>
          <w:sz w:val="18"/>
          <w:szCs w:val="18"/>
        </w:rPr>
        <w:t>表</w:t>
      </w:r>
    </w:p>
    <w:p w14:paraId="1932692A">
      <w:pPr>
        <w:spacing w:line="580" w:lineRule="exact"/>
      </w:pPr>
    </w:p>
    <w:tbl>
      <w:tblPr>
        <w:tblStyle w:val="5"/>
        <w:tblW w:w="14859" w:type="dxa"/>
        <w:tblInd w:w="93" w:type="dxa"/>
        <w:tblLayout w:type="fixed"/>
        <w:tblCellMar>
          <w:top w:w="0" w:type="dxa"/>
          <w:left w:w="108" w:type="dxa"/>
          <w:bottom w:w="0" w:type="dxa"/>
          <w:right w:w="108" w:type="dxa"/>
        </w:tblCellMar>
      </w:tblPr>
      <w:tblGrid>
        <w:gridCol w:w="576"/>
        <w:gridCol w:w="176"/>
        <w:gridCol w:w="400"/>
        <w:gridCol w:w="252"/>
        <w:gridCol w:w="432"/>
        <w:gridCol w:w="667"/>
        <w:gridCol w:w="2579"/>
        <w:gridCol w:w="1116"/>
        <w:gridCol w:w="1316"/>
        <w:gridCol w:w="1295"/>
        <w:gridCol w:w="1279"/>
        <w:gridCol w:w="1168"/>
        <w:gridCol w:w="1118"/>
        <w:gridCol w:w="1279"/>
        <w:gridCol w:w="1206"/>
      </w:tblGrid>
      <w:tr w14:paraId="5E873746">
        <w:tblPrEx>
          <w:tblCellMar>
            <w:top w:w="0" w:type="dxa"/>
            <w:left w:w="108" w:type="dxa"/>
            <w:bottom w:w="0" w:type="dxa"/>
            <w:right w:w="108" w:type="dxa"/>
          </w:tblCellMar>
        </w:tblPrEx>
        <w:trPr>
          <w:trHeight w:val="696" w:hRule="atLeast"/>
        </w:trPr>
        <w:tc>
          <w:tcPr>
            <w:tcW w:w="14859" w:type="dxa"/>
            <w:gridSpan w:val="15"/>
            <w:tcBorders>
              <w:top w:val="nil"/>
              <w:left w:val="nil"/>
              <w:bottom w:val="nil"/>
              <w:right w:val="nil"/>
            </w:tcBorders>
            <w:vAlign w:val="bottom"/>
          </w:tcPr>
          <w:p w14:paraId="0290054D">
            <w:pPr>
              <w:widowControl/>
              <w:jc w:val="center"/>
              <w:textAlignment w:val="bottom"/>
              <w:rPr>
                <w:rFonts w:ascii="宋体" w:cs="宋体"/>
                <w:b/>
                <w:color w:val="000000"/>
                <w:sz w:val="32"/>
                <w:szCs w:val="32"/>
              </w:rPr>
            </w:pPr>
            <w:r>
              <w:rPr>
                <w:rFonts w:hint="eastAsia" w:ascii="宋体" w:hAnsi="宋体" w:cs="Arial"/>
                <w:b/>
                <w:bCs/>
                <w:color w:val="000000"/>
                <w:kern w:val="0"/>
                <w:sz w:val="32"/>
                <w:szCs w:val="32"/>
              </w:rPr>
              <w:t>收入决算表</w:t>
            </w:r>
          </w:p>
        </w:tc>
      </w:tr>
      <w:tr w14:paraId="21DFABCD">
        <w:tblPrEx>
          <w:tblCellMar>
            <w:top w:w="0" w:type="dxa"/>
            <w:left w:w="108" w:type="dxa"/>
            <w:bottom w:w="0" w:type="dxa"/>
            <w:right w:w="108" w:type="dxa"/>
          </w:tblCellMar>
        </w:tblPrEx>
        <w:trPr>
          <w:trHeight w:val="677" w:hRule="atLeast"/>
        </w:trPr>
        <w:tc>
          <w:tcPr>
            <w:tcW w:w="752" w:type="dxa"/>
            <w:gridSpan w:val="2"/>
            <w:tcBorders>
              <w:top w:val="nil"/>
              <w:left w:val="nil"/>
              <w:bottom w:val="nil"/>
              <w:right w:val="nil"/>
            </w:tcBorders>
            <w:vAlign w:val="bottom"/>
          </w:tcPr>
          <w:p w14:paraId="0CE16AD5">
            <w:pPr>
              <w:jc w:val="left"/>
              <w:rPr>
                <w:rFonts w:ascii="Arial" w:hAnsi="Arial" w:cs="Arial"/>
                <w:color w:val="000000"/>
                <w:sz w:val="20"/>
                <w:szCs w:val="20"/>
              </w:rPr>
            </w:pPr>
          </w:p>
        </w:tc>
        <w:tc>
          <w:tcPr>
            <w:tcW w:w="652" w:type="dxa"/>
            <w:gridSpan w:val="2"/>
            <w:tcBorders>
              <w:top w:val="nil"/>
              <w:left w:val="nil"/>
              <w:bottom w:val="nil"/>
              <w:right w:val="nil"/>
            </w:tcBorders>
            <w:vAlign w:val="bottom"/>
          </w:tcPr>
          <w:p w14:paraId="402B3A64">
            <w:pPr>
              <w:jc w:val="left"/>
              <w:rPr>
                <w:rFonts w:ascii="Arial" w:hAnsi="Arial" w:cs="Arial"/>
                <w:color w:val="000000"/>
                <w:sz w:val="20"/>
                <w:szCs w:val="20"/>
              </w:rPr>
            </w:pPr>
          </w:p>
        </w:tc>
        <w:tc>
          <w:tcPr>
            <w:tcW w:w="1099" w:type="dxa"/>
            <w:gridSpan w:val="2"/>
            <w:tcBorders>
              <w:top w:val="nil"/>
              <w:left w:val="nil"/>
              <w:bottom w:val="nil"/>
              <w:right w:val="nil"/>
            </w:tcBorders>
            <w:vAlign w:val="bottom"/>
          </w:tcPr>
          <w:p w14:paraId="711EA182">
            <w:pPr>
              <w:jc w:val="left"/>
              <w:rPr>
                <w:rFonts w:ascii="Arial" w:hAnsi="Arial" w:cs="Arial"/>
                <w:color w:val="000000"/>
                <w:sz w:val="20"/>
                <w:szCs w:val="20"/>
              </w:rPr>
            </w:pPr>
          </w:p>
        </w:tc>
        <w:tc>
          <w:tcPr>
            <w:tcW w:w="2579" w:type="dxa"/>
            <w:tcBorders>
              <w:top w:val="nil"/>
              <w:left w:val="nil"/>
              <w:bottom w:val="nil"/>
              <w:right w:val="nil"/>
            </w:tcBorders>
            <w:vAlign w:val="bottom"/>
          </w:tcPr>
          <w:p w14:paraId="5B0CE4D7">
            <w:pPr>
              <w:jc w:val="left"/>
              <w:rPr>
                <w:rFonts w:ascii="Arial" w:hAnsi="Arial" w:cs="Arial"/>
                <w:color w:val="000000"/>
                <w:sz w:val="20"/>
                <w:szCs w:val="20"/>
              </w:rPr>
            </w:pPr>
          </w:p>
        </w:tc>
        <w:tc>
          <w:tcPr>
            <w:tcW w:w="1116" w:type="dxa"/>
            <w:tcBorders>
              <w:top w:val="nil"/>
              <w:left w:val="nil"/>
              <w:bottom w:val="nil"/>
              <w:right w:val="nil"/>
            </w:tcBorders>
            <w:vAlign w:val="bottom"/>
          </w:tcPr>
          <w:p w14:paraId="5055B3FC">
            <w:pPr>
              <w:jc w:val="left"/>
              <w:rPr>
                <w:rFonts w:ascii="Arial" w:hAnsi="Arial" w:cs="Arial"/>
                <w:color w:val="000000"/>
                <w:sz w:val="20"/>
                <w:szCs w:val="20"/>
              </w:rPr>
            </w:pPr>
          </w:p>
        </w:tc>
        <w:tc>
          <w:tcPr>
            <w:tcW w:w="1316" w:type="dxa"/>
            <w:tcBorders>
              <w:top w:val="nil"/>
              <w:left w:val="nil"/>
              <w:bottom w:val="nil"/>
              <w:right w:val="nil"/>
            </w:tcBorders>
            <w:vAlign w:val="bottom"/>
          </w:tcPr>
          <w:p w14:paraId="36B9CA45">
            <w:pPr>
              <w:jc w:val="left"/>
              <w:rPr>
                <w:rFonts w:ascii="Arial" w:hAnsi="Arial" w:cs="Arial"/>
                <w:color w:val="000000"/>
                <w:sz w:val="20"/>
                <w:szCs w:val="20"/>
              </w:rPr>
            </w:pPr>
          </w:p>
        </w:tc>
        <w:tc>
          <w:tcPr>
            <w:tcW w:w="1295" w:type="dxa"/>
            <w:tcBorders>
              <w:top w:val="nil"/>
              <w:left w:val="nil"/>
              <w:bottom w:val="nil"/>
              <w:right w:val="nil"/>
            </w:tcBorders>
            <w:vAlign w:val="bottom"/>
          </w:tcPr>
          <w:p w14:paraId="10216EDB">
            <w:pPr>
              <w:jc w:val="left"/>
              <w:rPr>
                <w:rFonts w:ascii="Arial" w:hAnsi="Arial" w:cs="Arial"/>
                <w:color w:val="000000"/>
                <w:sz w:val="20"/>
                <w:szCs w:val="20"/>
              </w:rPr>
            </w:pPr>
          </w:p>
        </w:tc>
        <w:tc>
          <w:tcPr>
            <w:tcW w:w="2447" w:type="dxa"/>
            <w:gridSpan w:val="2"/>
            <w:tcBorders>
              <w:top w:val="nil"/>
              <w:left w:val="nil"/>
              <w:bottom w:val="nil"/>
              <w:right w:val="nil"/>
            </w:tcBorders>
            <w:vAlign w:val="bottom"/>
          </w:tcPr>
          <w:p w14:paraId="1AA9D17A">
            <w:pPr>
              <w:jc w:val="left"/>
              <w:rPr>
                <w:rFonts w:ascii="Arial" w:hAnsi="Arial" w:cs="Arial"/>
                <w:color w:val="000000"/>
                <w:sz w:val="20"/>
                <w:szCs w:val="20"/>
              </w:rPr>
            </w:pPr>
          </w:p>
        </w:tc>
        <w:tc>
          <w:tcPr>
            <w:tcW w:w="1118" w:type="dxa"/>
            <w:tcBorders>
              <w:top w:val="nil"/>
              <w:left w:val="nil"/>
              <w:bottom w:val="nil"/>
              <w:right w:val="nil"/>
            </w:tcBorders>
            <w:vAlign w:val="bottom"/>
          </w:tcPr>
          <w:p w14:paraId="21C1A640">
            <w:pPr>
              <w:jc w:val="left"/>
              <w:rPr>
                <w:rFonts w:ascii="Arial" w:hAnsi="Arial" w:cs="Arial"/>
                <w:color w:val="000000"/>
                <w:sz w:val="20"/>
                <w:szCs w:val="20"/>
              </w:rPr>
            </w:pPr>
          </w:p>
        </w:tc>
        <w:tc>
          <w:tcPr>
            <w:tcW w:w="2485" w:type="dxa"/>
            <w:gridSpan w:val="2"/>
            <w:tcBorders>
              <w:top w:val="nil"/>
              <w:left w:val="nil"/>
              <w:bottom w:val="nil"/>
              <w:right w:val="nil"/>
            </w:tcBorders>
            <w:vAlign w:val="bottom"/>
          </w:tcPr>
          <w:p w14:paraId="65AF7522">
            <w:pPr>
              <w:widowControl/>
              <w:jc w:val="right"/>
              <w:textAlignment w:val="bottom"/>
              <w:rPr>
                <w:rFonts w:ascii="宋体" w:cs="宋体"/>
                <w:color w:val="000000"/>
                <w:kern w:val="0"/>
                <w:sz w:val="24"/>
              </w:rPr>
            </w:pPr>
            <w:r>
              <w:rPr>
                <w:rFonts w:hint="eastAsia" w:ascii="宋体" w:hAnsi="宋体" w:cs="宋体"/>
                <w:color w:val="000000"/>
                <w:kern w:val="0"/>
                <w:sz w:val="24"/>
              </w:rPr>
              <w:t>公开</w:t>
            </w:r>
            <w:r>
              <w:rPr>
                <w:rFonts w:ascii="宋体" w:hAnsi="宋体" w:cs="宋体"/>
                <w:color w:val="000000"/>
                <w:kern w:val="0"/>
                <w:sz w:val="24"/>
              </w:rPr>
              <w:t>02</w:t>
            </w:r>
            <w:r>
              <w:rPr>
                <w:rFonts w:hint="eastAsia" w:ascii="宋体" w:hAnsi="宋体" w:cs="宋体"/>
                <w:color w:val="000000"/>
                <w:kern w:val="0"/>
                <w:sz w:val="24"/>
              </w:rPr>
              <w:t>表</w:t>
            </w:r>
          </w:p>
        </w:tc>
      </w:tr>
      <w:tr w14:paraId="666A7F82">
        <w:tblPrEx>
          <w:tblCellMar>
            <w:top w:w="0" w:type="dxa"/>
            <w:left w:w="108" w:type="dxa"/>
            <w:bottom w:w="0" w:type="dxa"/>
            <w:right w:w="108" w:type="dxa"/>
          </w:tblCellMar>
        </w:tblPrEx>
        <w:trPr>
          <w:trHeight w:val="540" w:hRule="atLeast"/>
        </w:trPr>
        <w:tc>
          <w:tcPr>
            <w:tcW w:w="5082" w:type="dxa"/>
            <w:gridSpan w:val="7"/>
            <w:tcBorders>
              <w:top w:val="nil"/>
              <w:left w:val="nil"/>
              <w:bottom w:val="nil"/>
              <w:right w:val="nil"/>
            </w:tcBorders>
            <w:vAlign w:val="bottom"/>
          </w:tcPr>
          <w:p w14:paraId="7F46311A">
            <w:pPr>
              <w:widowControl/>
              <w:jc w:val="left"/>
              <w:textAlignment w:val="bottom"/>
              <w:rPr>
                <w:rFonts w:ascii="宋体" w:cs="宋体"/>
                <w:color w:val="000000"/>
                <w:sz w:val="24"/>
              </w:rPr>
            </w:pPr>
            <w:r>
              <w:rPr>
                <w:rFonts w:hint="eastAsia" w:ascii="宋体" w:hAnsi="宋体" w:cs="宋体"/>
                <w:color w:val="000000"/>
                <w:kern w:val="0"/>
                <w:sz w:val="24"/>
              </w:rPr>
              <w:t>公开部门：平罗县供销合作社联合社</w:t>
            </w:r>
          </w:p>
        </w:tc>
        <w:tc>
          <w:tcPr>
            <w:tcW w:w="1116" w:type="dxa"/>
            <w:tcBorders>
              <w:top w:val="nil"/>
              <w:left w:val="nil"/>
              <w:bottom w:val="nil"/>
              <w:right w:val="nil"/>
            </w:tcBorders>
            <w:vAlign w:val="bottom"/>
          </w:tcPr>
          <w:p w14:paraId="7C40925B">
            <w:pPr>
              <w:jc w:val="left"/>
              <w:rPr>
                <w:rFonts w:ascii="Arial" w:hAnsi="Arial" w:cs="Arial"/>
                <w:color w:val="000000"/>
                <w:sz w:val="20"/>
                <w:szCs w:val="20"/>
              </w:rPr>
            </w:pPr>
          </w:p>
        </w:tc>
        <w:tc>
          <w:tcPr>
            <w:tcW w:w="1316" w:type="dxa"/>
            <w:tcBorders>
              <w:top w:val="nil"/>
              <w:left w:val="nil"/>
              <w:bottom w:val="nil"/>
              <w:right w:val="nil"/>
            </w:tcBorders>
            <w:vAlign w:val="bottom"/>
          </w:tcPr>
          <w:p w14:paraId="3A0EFA8B">
            <w:pPr>
              <w:jc w:val="left"/>
              <w:rPr>
                <w:rFonts w:ascii="Arial" w:hAnsi="Arial" w:cs="Arial"/>
                <w:color w:val="000000"/>
                <w:sz w:val="20"/>
                <w:szCs w:val="20"/>
              </w:rPr>
            </w:pPr>
          </w:p>
        </w:tc>
        <w:tc>
          <w:tcPr>
            <w:tcW w:w="1295" w:type="dxa"/>
            <w:tcBorders>
              <w:top w:val="nil"/>
              <w:left w:val="nil"/>
              <w:bottom w:val="nil"/>
              <w:right w:val="nil"/>
            </w:tcBorders>
            <w:vAlign w:val="bottom"/>
          </w:tcPr>
          <w:p w14:paraId="335A9B8A">
            <w:pPr>
              <w:jc w:val="center"/>
              <w:rPr>
                <w:rFonts w:ascii="宋体" w:cs="宋体"/>
                <w:color w:val="000000"/>
                <w:sz w:val="24"/>
              </w:rPr>
            </w:pPr>
          </w:p>
        </w:tc>
        <w:tc>
          <w:tcPr>
            <w:tcW w:w="2447" w:type="dxa"/>
            <w:gridSpan w:val="2"/>
            <w:tcBorders>
              <w:top w:val="nil"/>
              <w:left w:val="nil"/>
              <w:bottom w:val="nil"/>
              <w:right w:val="nil"/>
            </w:tcBorders>
            <w:vAlign w:val="bottom"/>
          </w:tcPr>
          <w:p w14:paraId="5BBF135B">
            <w:pPr>
              <w:jc w:val="left"/>
              <w:rPr>
                <w:rFonts w:ascii="Arial" w:hAnsi="Arial" w:cs="Arial"/>
                <w:color w:val="000000"/>
                <w:sz w:val="20"/>
                <w:szCs w:val="20"/>
              </w:rPr>
            </w:pPr>
          </w:p>
        </w:tc>
        <w:tc>
          <w:tcPr>
            <w:tcW w:w="1118" w:type="dxa"/>
            <w:tcBorders>
              <w:top w:val="nil"/>
              <w:left w:val="nil"/>
              <w:bottom w:val="nil"/>
              <w:right w:val="nil"/>
            </w:tcBorders>
            <w:vAlign w:val="bottom"/>
          </w:tcPr>
          <w:p w14:paraId="34126D00">
            <w:pPr>
              <w:jc w:val="left"/>
              <w:rPr>
                <w:rFonts w:ascii="Arial" w:hAnsi="Arial" w:cs="Arial"/>
                <w:color w:val="000000"/>
                <w:sz w:val="20"/>
                <w:szCs w:val="20"/>
              </w:rPr>
            </w:pPr>
          </w:p>
        </w:tc>
        <w:tc>
          <w:tcPr>
            <w:tcW w:w="2485" w:type="dxa"/>
            <w:gridSpan w:val="2"/>
            <w:tcBorders>
              <w:top w:val="nil"/>
              <w:left w:val="nil"/>
              <w:bottom w:val="nil"/>
              <w:right w:val="nil"/>
            </w:tcBorders>
            <w:vAlign w:val="bottom"/>
          </w:tcPr>
          <w:p w14:paraId="5257DFFB">
            <w:pPr>
              <w:widowControl/>
              <w:ind w:right="480"/>
              <w:textAlignment w:val="bottom"/>
              <w:rPr>
                <w:rFonts w:ascii="宋体" w:cs="宋体"/>
                <w:color w:val="000000"/>
                <w:sz w:val="24"/>
              </w:rPr>
            </w:pPr>
            <w:r>
              <w:rPr>
                <w:rFonts w:hint="eastAsia" w:ascii="宋体" w:hAnsi="宋体" w:cs="宋体"/>
                <w:color w:val="000000"/>
                <w:kern w:val="0"/>
                <w:sz w:val="24"/>
              </w:rPr>
              <w:t>金额单位：元</w:t>
            </w:r>
          </w:p>
        </w:tc>
      </w:tr>
      <w:tr w14:paraId="5627DEC9">
        <w:tblPrEx>
          <w:tblCellMar>
            <w:top w:w="0" w:type="dxa"/>
            <w:left w:w="108" w:type="dxa"/>
            <w:bottom w:w="0" w:type="dxa"/>
            <w:right w:w="108" w:type="dxa"/>
          </w:tblCellMar>
        </w:tblPrEx>
        <w:trPr>
          <w:trHeight w:val="349" w:hRule="atLeast"/>
        </w:trPr>
        <w:tc>
          <w:tcPr>
            <w:tcW w:w="5082" w:type="dxa"/>
            <w:gridSpan w:val="7"/>
            <w:tcBorders>
              <w:top w:val="single" w:color="000000" w:sz="4" w:space="0"/>
              <w:left w:val="single" w:color="000000" w:sz="4" w:space="0"/>
              <w:bottom w:val="single" w:color="000000" w:sz="4" w:space="0"/>
              <w:right w:val="single" w:color="000000" w:sz="4" w:space="0"/>
            </w:tcBorders>
            <w:vAlign w:val="center"/>
          </w:tcPr>
          <w:p w14:paraId="46C03095">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w:t>
            </w:r>
          </w:p>
        </w:tc>
        <w:tc>
          <w:tcPr>
            <w:tcW w:w="1116" w:type="dxa"/>
            <w:vMerge w:val="restart"/>
            <w:tcBorders>
              <w:top w:val="single" w:color="000000" w:sz="4" w:space="0"/>
              <w:left w:val="single" w:color="000000" w:sz="4" w:space="0"/>
              <w:bottom w:val="single" w:color="000000" w:sz="4" w:space="0"/>
              <w:right w:val="single" w:color="000000" w:sz="4" w:space="0"/>
            </w:tcBorders>
            <w:vAlign w:val="center"/>
          </w:tcPr>
          <w:p w14:paraId="46C79AFE">
            <w:pPr>
              <w:widowControl/>
              <w:jc w:val="center"/>
              <w:textAlignment w:val="center"/>
              <w:rPr>
                <w:rFonts w:ascii="宋体" w:cs="宋体"/>
                <w:color w:val="000000"/>
                <w:sz w:val="18"/>
                <w:szCs w:val="18"/>
              </w:rPr>
            </w:pPr>
            <w:r>
              <w:rPr>
                <w:rFonts w:hint="eastAsia" w:ascii="宋体" w:hAnsi="宋体" w:cs="宋体"/>
                <w:color w:val="000000"/>
                <w:kern w:val="0"/>
                <w:sz w:val="18"/>
                <w:szCs w:val="18"/>
              </w:rPr>
              <w:t>本年收入合计</w:t>
            </w:r>
          </w:p>
        </w:tc>
        <w:tc>
          <w:tcPr>
            <w:tcW w:w="1316" w:type="dxa"/>
            <w:vMerge w:val="restart"/>
            <w:tcBorders>
              <w:top w:val="single" w:color="000000" w:sz="4" w:space="0"/>
              <w:left w:val="single" w:color="000000" w:sz="4" w:space="0"/>
              <w:bottom w:val="single" w:color="000000" w:sz="4" w:space="0"/>
              <w:right w:val="single" w:color="000000" w:sz="4" w:space="0"/>
            </w:tcBorders>
            <w:vAlign w:val="center"/>
          </w:tcPr>
          <w:p w14:paraId="1783A787">
            <w:pPr>
              <w:widowControl/>
              <w:jc w:val="center"/>
              <w:textAlignment w:val="center"/>
              <w:rPr>
                <w:rFonts w:ascii="宋体" w:cs="宋体"/>
                <w:color w:val="000000"/>
                <w:sz w:val="18"/>
                <w:szCs w:val="18"/>
              </w:rPr>
            </w:pPr>
            <w:r>
              <w:rPr>
                <w:rFonts w:hint="eastAsia" w:ascii="宋体" w:hAnsi="宋体" w:cs="宋体"/>
                <w:color w:val="000000"/>
                <w:kern w:val="0"/>
                <w:sz w:val="18"/>
                <w:szCs w:val="18"/>
              </w:rPr>
              <w:t>财政拨款收入</w:t>
            </w:r>
          </w:p>
        </w:tc>
        <w:tc>
          <w:tcPr>
            <w:tcW w:w="1295" w:type="dxa"/>
            <w:vMerge w:val="restart"/>
            <w:tcBorders>
              <w:top w:val="single" w:color="000000" w:sz="4" w:space="0"/>
              <w:left w:val="single" w:color="000000" w:sz="4" w:space="0"/>
              <w:bottom w:val="single" w:color="000000" w:sz="4" w:space="0"/>
              <w:right w:val="single" w:color="000000" w:sz="4" w:space="0"/>
            </w:tcBorders>
            <w:vAlign w:val="center"/>
          </w:tcPr>
          <w:p w14:paraId="7746AD68">
            <w:pPr>
              <w:widowControl/>
              <w:jc w:val="center"/>
              <w:textAlignment w:val="center"/>
              <w:rPr>
                <w:rFonts w:ascii="宋体" w:cs="宋体"/>
                <w:color w:val="000000"/>
                <w:sz w:val="18"/>
                <w:szCs w:val="18"/>
              </w:rPr>
            </w:pPr>
            <w:r>
              <w:rPr>
                <w:rFonts w:hint="eastAsia" w:ascii="宋体" w:hAnsi="宋体" w:cs="宋体"/>
                <w:color w:val="000000"/>
                <w:kern w:val="0"/>
                <w:sz w:val="18"/>
                <w:szCs w:val="18"/>
              </w:rPr>
              <w:t>上级补助收入</w:t>
            </w:r>
          </w:p>
        </w:tc>
        <w:tc>
          <w:tcPr>
            <w:tcW w:w="244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FF4A31A">
            <w:pPr>
              <w:widowControl/>
              <w:jc w:val="center"/>
              <w:textAlignment w:val="center"/>
              <w:rPr>
                <w:rFonts w:ascii="宋体" w:cs="宋体"/>
                <w:color w:val="000000"/>
                <w:sz w:val="18"/>
                <w:szCs w:val="18"/>
              </w:rPr>
            </w:pPr>
            <w:r>
              <w:rPr>
                <w:rFonts w:hint="eastAsia" w:ascii="宋体" w:hAnsi="宋体" w:cs="宋体"/>
                <w:color w:val="000000"/>
                <w:kern w:val="0"/>
                <w:sz w:val="18"/>
                <w:szCs w:val="18"/>
              </w:rPr>
              <w:t>事业收入</w:t>
            </w:r>
          </w:p>
        </w:tc>
        <w:tc>
          <w:tcPr>
            <w:tcW w:w="1118" w:type="dxa"/>
            <w:vMerge w:val="restart"/>
            <w:tcBorders>
              <w:top w:val="single" w:color="000000" w:sz="4" w:space="0"/>
              <w:left w:val="single" w:color="000000" w:sz="4" w:space="0"/>
              <w:bottom w:val="single" w:color="000000" w:sz="4" w:space="0"/>
              <w:right w:val="single" w:color="000000" w:sz="4" w:space="0"/>
            </w:tcBorders>
            <w:vAlign w:val="center"/>
          </w:tcPr>
          <w:p w14:paraId="42E3FC81">
            <w:pPr>
              <w:widowControl/>
              <w:jc w:val="center"/>
              <w:textAlignment w:val="center"/>
              <w:rPr>
                <w:rFonts w:ascii="宋体" w:cs="宋体"/>
                <w:color w:val="000000"/>
                <w:sz w:val="18"/>
                <w:szCs w:val="18"/>
              </w:rPr>
            </w:pPr>
            <w:r>
              <w:rPr>
                <w:rFonts w:hint="eastAsia" w:ascii="宋体" w:hAnsi="宋体" w:cs="宋体"/>
                <w:color w:val="000000"/>
                <w:kern w:val="0"/>
                <w:sz w:val="18"/>
                <w:szCs w:val="18"/>
              </w:rPr>
              <w:t>经营收入</w:t>
            </w:r>
          </w:p>
        </w:tc>
        <w:tc>
          <w:tcPr>
            <w:tcW w:w="1279" w:type="dxa"/>
            <w:vMerge w:val="restart"/>
            <w:tcBorders>
              <w:top w:val="single" w:color="000000" w:sz="4" w:space="0"/>
              <w:left w:val="single" w:color="000000" w:sz="4" w:space="0"/>
              <w:bottom w:val="single" w:color="000000" w:sz="4" w:space="0"/>
              <w:right w:val="single" w:color="000000" w:sz="4" w:space="0"/>
            </w:tcBorders>
            <w:vAlign w:val="center"/>
          </w:tcPr>
          <w:p w14:paraId="26933E2A">
            <w:pPr>
              <w:widowControl/>
              <w:jc w:val="center"/>
              <w:textAlignment w:val="center"/>
              <w:rPr>
                <w:rFonts w:ascii="宋体" w:cs="宋体"/>
                <w:color w:val="000000"/>
                <w:sz w:val="18"/>
                <w:szCs w:val="18"/>
              </w:rPr>
            </w:pPr>
            <w:r>
              <w:rPr>
                <w:rFonts w:hint="eastAsia" w:ascii="宋体" w:hAnsi="宋体" w:cs="宋体"/>
                <w:color w:val="000000"/>
                <w:kern w:val="0"/>
                <w:sz w:val="18"/>
                <w:szCs w:val="18"/>
              </w:rPr>
              <w:t>附属单位上缴收入</w:t>
            </w:r>
          </w:p>
        </w:tc>
        <w:tc>
          <w:tcPr>
            <w:tcW w:w="1206" w:type="dxa"/>
            <w:vMerge w:val="restart"/>
            <w:tcBorders>
              <w:top w:val="single" w:color="000000" w:sz="4" w:space="0"/>
              <w:left w:val="single" w:color="000000" w:sz="4" w:space="0"/>
              <w:bottom w:val="single" w:color="000000" w:sz="4" w:space="0"/>
              <w:right w:val="single" w:color="000000" w:sz="4" w:space="0"/>
            </w:tcBorders>
            <w:vAlign w:val="center"/>
          </w:tcPr>
          <w:p w14:paraId="7C5C6A8C">
            <w:pPr>
              <w:widowControl/>
              <w:jc w:val="center"/>
              <w:textAlignment w:val="center"/>
              <w:rPr>
                <w:rFonts w:ascii="宋体" w:cs="宋体"/>
                <w:color w:val="000000"/>
                <w:sz w:val="18"/>
                <w:szCs w:val="18"/>
              </w:rPr>
            </w:pPr>
            <w:r>
              <w:rPr>
                <w:rFonts w:hint="eastAsia" w:ascii="宋体" w:hAnsi="宋体" w:cs="宋体"/>
                <w:color w:val="000000"/>
                <w:kern w:val="0"/>
                <w:sz w:val="18"/>
                <w:szCs w:val="18"/>
              </w:rPr>
              <w:t>其他收入</w:t>
            </w:r>
          </w:p>
        </w:tc>
      </w:tr>
      <w:tr w14:paraId="08713732">
        <w:tblPrEx>
          <w:tblCellMar>
            <w:top w:w="0" w:type="dxa"/>
            <w:left w:w="108" w:type="dxa"/>
            <w:bottom w:w="0" w:type="dxa"/>
            <w:right w:w="108" w:type="dxa"/>
          </w:tblCellMar>
        </w:tblPrEx>
        <w:trPr>
          <w:trHeight w:val="474"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729E67DF">
            <w:pPr>
              <w:widowControl/>
              <w:jc w:val="center"/>
              <w:textAlignment w:val="center"/>
              <w:rPr>
                <w:rFonts w:ascii="宋体" w:cs="宋体"/>
                <w:color w:val="000000"/>
                <w:sz w:val="18"/>
                <w:szCs w:val="18"/>
              </w:rPr>
            </w:pPr>
            <w:r>
              <w:rPr>
                <w:rFonts w:hint="eastAsia" w:ascii="宋体" w:hAnsi="宋体" w:cs="宋体"/>
                <w:color w:val="000000"/>
                <w:kern w:val="0"/>
                <w:sz w:val="18"/>
                <w:szCs w:val="18"/>
              </w:rPr>
              <w:t>功能分类科目编码</w:t>
            </w:r>
          </w:p>
        </w:tc>
        <w:tc>
          <w:tcPr>
            <w:tcW w:w="324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4936D41">
            <w:pPr>
              <w:widowControl/>
              <w:jc w:val="center"/>
              <w:textAlignment w:val="center"/>
              <w:rPr>
                <w:rFonts w:ascii="宋体" w:cs="宋体"/>
                <w:color w:val="000000"/>
                <w:sz w:val="18"/>
                <w:szCs w:val="18"/>
              </w:rPr>
            </w:pPr>
            <w:r>
              <w:rPr>
                <w:rFonts w:hint="eastAsia" w:ascii="宋体" w:hAnsi="宋体" w:cs="宋体"/>
                <w:color w:val="000000"/>
                <w:kern w:val="0"/>
                <w:sz w:val="18"/>
                <w:szCs w:val="18"/>
              </w:rPr>
              <w:t>科目名称</w:t>
            </w: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14:paraId="2B6B260D">
            <w:pPr>
              <w:jc w:val="center"/>
              <w:rPr>
                <w:rFonts w:ascii="宋体" w:cs="宋体"/>
                <w:color w:val="000000"/>
                <w:sz w:val="18"/>
                <w:szCs w:val="18"/>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7F6082D0">
            <w:pPr>
              <w:jc w:val="center"/>
              <w:rPr>
                <w:rFonts w:ascii="宋体" w:cs="宋体"/>
                <w:color w:val="000000"/>
                <w:sz w:val="18"/>
                <w:szCs w:val="18"/>
              </w:rPr>
            </w:pP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14:paraId="21A9DA35">
            <w:pPr>
              <w:jc w:val="center"/>
              <w:rPr>
                <w:rFonts w:ascii="宋体" w:cs="宋体"/>
                <w:color w:val="000000"/>
                <w:sz w:val="18"/>
                <w:szCs w:val="18"/>
              </w:rPr>
            </w:pPr>
          </w:p>
        </w:tc>
        <w:tc>
          <w:tcPr>
            <w:tcW w:w="24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7DC5A0">
            <w:pPr>
              <w:jc w:val="center"/>
              <w:rPr>
                <w:rFonts w:ascii="宋体" w:cs="宋体"/>
                <w:color w:val="000000"/>
                <w:sz w:val="18"/>
                <w:szCs w:val="18"/>
              </w:rPr>
            </w:pPr>
          </w:p>
        </w:tc>
        <w:tc>
          <w:tcPr>
            <w:tcW w:w="1118" w:type="dxa"/>
            <w:vMerge w:val="continue"/>
            <w:tcBorders>
              <w:top w:val="single" w:color="000000" w:sz="4" w:space="0"/>
              <w:left w:val="single" w:color="000000" w:sz="4" w:space="0"/>
              <w:bottom w:val="single" w:color="000000" w:sz="4" w:space="0"/>
              <w:right w:val="single" w:color="000000" w:sz="4" w:space="0"/>
            </w:tcBorders>
            <w:vAlign w:val="center"/>
          </w:tcPr>
          <w:p w14:paraId="136042D1">
            <w:pPr>
              <w:jc w:val="center"/>
              <w:rPr>
                <w:rFonts w:ascii="宋体" w:cs="宋体"/>
                <w:color w:val="000000"/>
                <w:sz w:val="18"/>
                <w:szCs w:val="18"/>
              </w:rPr>
            </w:pPr>
          </w:p>
        </w:tc>
        <w:tc>
          <w:tcPr>
            <w:tcW w:w="1279" w:type="dxa"/>
            <w:vMerge w:val="continue"/>
            <w:tcBorders>
              <w:top w:val="single" w:color="000000" w:sz="4" w:space="0"/>
              <w:left w:val="single" w:color="000000" w:sz="4" w:space="0"/>
              <w:bottom w:val="single" w:color="000000" w:sz="4" w:space="0"/>
              <w:right w:val="single" w:color="000000" w:sz="4" w:space="0"/>
            </w:tcBorders>
            <w:vAlign w:val="center"/>
          </w:tcPr>
          <w:p w14:paraId="26D779BC">
            <w:pPr>
              <w:jc w:val="center"/>
              <w:rPr>
                <w:rFonts w:ascii="宋体" w:cs="宋体"/>
                <w:color w:val="000000"/>
                <w:sz w:val="18"/>
                <w:szCs w:val="18"/>
              </w:rPr>
            </w:pPr>
          </w:p>
        </w:tc>
        <w:tc>
          <w:tcPr>
            <w:tcW w:w="1206" w:type="dxa"/>
            <w:vMerge w:val="continue"/>
            <w:tcBorders>
              <w:top w:val="single" w:color="000000" w:sz="4" w:space="0"/>
              <w:left w:val="single" w:color="000000" w:sz="4" w:space="0"/>
              <w:bottom w:val="single" w:color="000000" w:sz="4" w:space="0"/>
              <w:right w:val="single" w:color="000000" w:sz="4" w:space="0"/>
            </w:tcBorders>
            <w:vAlign w:val="center"/>
          </w:tcPr>
          <w:p w14:paraId="2CBE8DA8">
            <w:pPr>
              <w:jc w:val="center"/>
              <w:rPr>
                <w:rFonts w:ascii="宋体" w:cs="宋体"/>
                <w:color w:val="000000"/>
                <w:sz w:val="18"/>
                <w:szCs w:val="18"/>
              </w:rPr>
            </w:pPr>
          </w:p>
        </w:tc>
      </w:tr>
      <w:tr w14:paraId="0B02CA8C">
        <w:tblPrEx>
          <w:tblCellMar>
            <w:top w:w="0" w:type="dxa"/>
            <w:left w:w="108" w:type="dxa"/>
            <w:bottom w:w="0" w:type="dxa"/>
            <w:right w:w="108" w:type="dxa"/>
          </w:tblCellMar>
        </w:tblPrEx>
        <w:trPr>
          <w:trHeight w:val="687"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5D974E9C">
            <w:pPr>
              <w:widowControl/>
              <w:jc w:val="center"/>
              <w:textAlignment w:val="center"/>
              <w:rPr>
                <w:rFonts w:ascii="宋体" w:cs="宋体"/>
                <w:color w:val="000000"/>
                <w:sz w:val="18"/>
                <w:szCs w:val="18"/>
              </w:rPr>
            </w:pPr>
            <w:r>
              <w:rPr>
                <w:rFonts w:hint="eastAsia" w:ascii="宋体" w:hAnsi="宋体" w:cs="宋体"/>
                <w:color w:val="000000"/>
                <w:kern w:val="0"/>
                <w:sz w:val="18"/>
                <w:szCs w:val="18"/>
              </w:rPr>
              <w:t>类</w:t>
            </w:r>
          </w:p>
        </w:tc>
        <w:tc>
          <w:tcPr>
            <w:tcW w:w="57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0D450A5">
            <w:pPr>
              <w:widowControl/>
              <w:jc w:val="center"/>
              <w:textAlignment w:val="center"/>
              <w:rPr>
                <w:rFonts w:ascii="宋体" w:cs="宋体"/>
                <w:color w:val="000000"/>
                <w:sz w:val="18"/>
                <w:szCs w:val="18"/>
              </w:rPr>
            </w:pPr>
            <w:r>
              <w:rPr>
                <w:rFonts w:hint="eastAsia" w:ascii="宋体" w:hAnsi="宋体" w:cs="宋体"/>
                <w:color w:val="000000"/>
                <w:kern w:val="0"/>
                <w:sz w:val="18"/>
                <w:szCs w:val="18"/>
              </w:rPr>
              <w:t>款</w:t>
            </w:r>
          </w:p>
        </w:tc>
        <w:tc>
          <w:tcPr>
            <w:tcW w:w="68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6C7A9D8">
            <w:pPr>
              <w:widowControl/>
              <w:jc w:val="center"/>
              <w:textAlignment w:val="center"/>
              <w:rPr>
                <w:rFonts w:ascii="宋体" w:cs="宋体"/>
                <w:color w:val="000000"/>
                <w:sz w:val="18"/>
                <w:szCs w:val="18"/>
              </w:rPr>
            </w:pPr>
            <w:r>
              <w:rPr>
                <w:rFonts w:hint="eastAsia" w:ascii="宋体" w:hAnsi="宋体" w:cs="宋体"/>
                <w:color w:val="000000"/>
                <w:kern w:val="0"/>
                <w:sz w:val="18"/>
                <w:szCs w:val="18"/>
              </w:rPr>
              <w:t>项</w:t>
            </w:r>
          </w:p>
        </w:tc>
        <w:tc>
          <w:tcPr>
            <w:tcW w:w="32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1D824E1">
            <w:pPr>
              <w:jc w:val="center"/>
              <w:rPr>
                <w:rFonts w:ascii="宋体" w:cs="宋体"/>
                <w:color w:val="000000"/>
                <w:sz w:val="18"/>
                <w:szCs w:val="18"/>
              </w:rPr>
            </w:pP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14:paraId="58B8F0E4">
            <w:pPr>
              <w:jc w:val="center"/>
              <w:rPr>
                <w:rFonts w:ascii="宋体" w:cs="宋体"/>
                <w:color w:val="000000"/>
                <w:sz w:val="18"/>
                <w:szCs w:val="18"/>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02D15C3B">
            <w:pPr>
              <w:jc w:val="center"/>
              <w:rPr>
                <w:rFonts w:ascii="宋体" w:cs="宋体"/>
                <w:color w:val="000000"/>
                <w:sz w:val="18"/>
                <w:szCs w:val="18"/>
              </w:rPr>
            </w:pP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14:paraId="69677698">
            <w:pPr>
              <w:jc w:val="center"/>
              <w:rPr>
                <w:rFonts w:ascii="宋体" w:cs="宋体"/>
                <w:color w:val="000000"/>
                <w:sz w:val="18"/>
                <w:szCs w:val="18"/>
              </w:rPr>
            </w:pPr>
          </w:p>
        </w:tc>
        <w:tc>
          <w:tcPr>
            <w:tcW w:w="1279" w:type="dxa"/>
            <w:tcBorders>
              <w:top w:val="single" w:color="000000" w:sz="4" w:space="0"/>
              <w:left w:val="single" w:color="000000" w:sz="4" w:space="0"/>
              <w:bottom w:val="single" w:color="000000" w:sz="4" w:space="0"/>
              <w:right w:val="single" w:color="000000" w:sz="4" w:space="0"/>
            </w:tcBorders>
            <w:vAlign w:val="center"/>
          </w:tcPr>
          <w:p w14:paraId="0A7F4B48">
            <w:pPr>
              <w:widowControl/>
              <w:jc w:val="center"/>
              <w:textAlignment w:val="center"/>
              <w:rPr>
                <w:rFonts w:ascii="宋体" w:cs="宋体"/>
                <w:color w:val="000000"/>
                <w:sz w:val="18"/>
                <w:szCs w:val="18"/>
              </w:rPr>
            </w:pPr>
            <w:r>
              <w:rPr>
                <w:rFonts w:hint="eastAsia" w:ascii="宋体" w:hAnsi="宋体" w:cs="宋体"/>
                <w:color w:val="000000"/>
                <w:kern w:val="0"/>
                <w:sz w:val="18"/>
                <w:szCs w:val="18"/>
              </w:rPr>
              <w:t>小计</w:t>
            </w:r>
          </w:p>
        </w:tc>
        <w:tc>
          <w:tcPr>
            <w:tcW w:w="1168" w:type="dxa"/>
            <w:tcBorders>
              <w:top w:val="single" w:color="000000" w:sz="4" w:space="0"/>
              <w:left w:val="single" w:color="000000" w:sz="4" w:space="0"/>
              <w:bottom w:val="single" w:color="000000" w:sz="4" w:space="0"/>
              <w:right w:val="single" w:color="000000" w:sz="4" w:space="0"/>
            </w:tcBorders>
            <w:vAlign w:val="center"/>
          </w:tcPr>
          <w:p w14:paraId="22CA2AF2">
            <w:pPr>
              <w:widowControl/>
              <w:jc w:val="center"/>
              <w:textAlignment w:val="center"/>
              <w:rPr>
                <w:rFonts w:ascii="宋体" w:cs="宋体"/>
                <w:color w:val="000000"/>
                <w:sz w:val="18"/>
                <w:szCs w:val="18"/>
              </w:rPr>
            </w:pPr>
            <w:r>
              <w:rPr>
                <w:rFonts w:hint="eastAsia" w:ascii="宋体" w:hAnsi="宋体" w:cs="宋体"/>
                <w:color w:val="000000"/>
                <w:kern w:val="0"/>
                <w:sz w:val="18"/>
                <w:szCs w:val="18"/>
              </w:rPr>
              <w:t>其中：教育收费</w:t>
            </w:r>
          </w:p>
        </w:tc>
        <w:tc>
          <w:tcPr>
            <w:tcW w:w="1118" w:type="dxa"/>
            <w:vMerge w:val="continue"/>
            <w:tcBorders>
              <w:top w:val="single" w:color="000000" w:sz="4" w:space="0"/>
              <w:left w:val="single" w:color="000000" w:sz="4" w:space="0"/>
              <w:bottom w:val="single" w:color="000000" w:sz="4" w:space="0"/>
              <w:right w:val="single" w:color="000000" w:sz="4" w:space="0"/>
            </w:tcBorders>
            <w:vAlign w:val="center"/>
          </w:tcPr>
          <w:p w14:paraId="16975ACB">
            <w:pPr>
              <w:jc w:val="center"/>
              <w:rPr>
                <w:rFonts w:ascii="宋体" w:cs="宋体"/>
                <w:color w:val="000000"/>
                <w:sz w:val="18"/>
                <w:szCs w:val="18"/>
              </w:rPr>
            </w:pPr>
          </w:p>
        </w:tc>
        <w:tc>
          <w:tcPr>
            <w:tcW w:w="1279" w:type="dxa"/>
            <w:vMerge w:val="continue"/>
            <w:tcBorders>
              <w:top w:val="single" w:color="000000" w:sz="4" w:space="0"/>
              <w:left w:val="single" w:color="000000" w:sz="4" w:space="0"/>
              <w:bottom w:val="single" w:color="000000" w:sz="4" w:space="0"/>
              <w:right w:val="single" w:color="000000" w:sz="4" w:space="0"/>
            </w:tcBorders>
            <w:vAlign w:val="center"/>
          </w:tcPr>
          <w:p w14:paraId="66220E91">
            <w:pPr>
              <w:jc w:val="center"/>
              <w:rPr>
                <w:rFonts w:ascii="宋体" w:cs="宋体"/>
                <w:color w:val="000000"/>
                <w:sz w:val="18"/>
                <w:szCs w:val="18"/>
              </w:rPr>
            </w:pPr>
          </w:p>
        </w:tc>
        <w:tc>
          <w:tcPr>
            <w:tcW w:w="1206" w:type="dxa"/>
            <w:vMerge w:val="continue"/>
            <w:tcBorders>
              <w:top w:val="single" w:color="000000" w:sz="4" w:space="0"/>
              <w:left w:val="single" w:color="000000" w:sz="4" w:space="0"/>
              <w:bottom w:val="single" w:color="000000" w:sz="4" w:space="0"/>
              <w:right w:val="single" w:color="000000" w:sz="4" w:space="0"/>
            </w:tcBorders>
            <w:vAlign w:val="center"/>
          </w:tcPr>
          <w:p w14:paraId="543B717A">
            <w:pPr>
              <w:jc w:val="center"/>
              <w:rPr>
                <w:rFonts w:ascii="宋体" w:cs="宋体"/>
                <w:color w:val="000000"/>
                <w:sz w:val="18"/>
                <w:szCs w:val="18"/>
              </w:rPr>
            </w:pPr>
          </w:p>
        </w:tc>
      </w:tr>
      <w:tr w14:paraId="7A411F9E">
        <w:tblPrEx>
          <w:tblCellMar>
            <w:top w:w="0" w:type="dxa"/>
            <w:left w:w="108" w:type="dxa"/>
            <w:bottom w:w="0" w:type="dxa"/>
            <w:right w:w="108" w:type="dxa"/>
          </w:tblCellMar>
        </w:tblPrEx>
        <w:trPr>
          <w:trHeight w:val="34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FF441E2">
            <w:pPr>
              <w:jc w:val="center"/>
              <w:rPr>
                <w:rFonts w:ascii="宋体" w:cs="宋体"/>
                <w:color w:val="000000"/>
                <w:sz w:val="18"/>
                <w:szCs w:val="18"/>
              </w:rPr>
            </w:pPr>
          </w:p>
        </w:tc>
        <w:tc>
          <w:tcPr>
            <w:tcW w:w="57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500F828">
            <w:pPr>
              <w:jc w:val="center"/>
              <w:rPr>
                <w:rFonts w:ascii="宋体" w:cs="宋体"/>
                <w:color w:val="000000"/>
                <w:sz w:val="18"/>
                <w:szCs w:val="18"/>
              </w:rPr>
            </w:pPr>
          </w:p>
        </w:tc>
        <w:tc>
          <w:tcPr>
            <w:tcW w:w="68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C4BC6FE">
            <w:pPr>
              <w:jc w:val="center"/>
              <w:rPr>
                <w:rFonts w:ascii="宋体" w:cs="宋体"/>
                <w:color w:val="000000"/>
                <w:sz w:val="18"/>
                <w:szCs w:val="18"/>
              </w:rPr>
            </w:pP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3C680F9A">
            <w:pPr>
              <w:widowControl/>
              <w:jc w:val="center"/>
              <w:textAlignment w:val="center"/>
              <w:rPr>
                <w:rFonts w:ascii="宋体" w:cs="宋体"/>
                <w:color w:val="000000"/>
                <w:sz w:val="18"/>
                <w:szCs w:val="18"/>
              </w:rPr>
            </w:pPr>
            <w:r>
              <w:rPr>
                <w:rFonts w:hint="eastAsia" w:ascii="宋体" w:hAnsi="宋体" w:cs="宋体"/>
                <w:color w:val="000000"/>
                <w:kern w:val="0"/>
                <w:sz w:val="18"/>
                <w:szCs w:val="18"/>
              </w:rPr>
              <w:t>栏次</w:t>
            </w:r>
          </w:p>
        </w:tc>
        <w:tc>
          <w:tcPr>
            <w:tcW w:w="1116" w:type="dxa"/>
            <w:tcBorders>
              <w:top w:val="single" w:color="000000" w:sz="4" w:space="0"/>
              <w:left w:val="single" w:color="000000" w:sz="4" w:space="0"/>
              <w:bottom w:val="single" w:color="000000" w:sz="4" w:space="0"/>
              <w:right w:val="single" w:color="000000" w:sz="4" w:space="0"/>
            </w:tcBorders>
            <w:vAlign w:val="center"/>
          </w:tcPr>
          <w:p w14:paraId="68DB4691">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1316" w:type="dxa"/>
            <w:tcBorders>
              <w:top w:val="single" w:color="000000" w:sz="4" w:space="0"/>
              <w:left w:val="single" w:color="000000" w:sz="4" w:space="0"/>
              <w:bottom w:val="single" w:color="000000" w:sz="4" w:space="0"/>
              <w:right w:val="single" w:color="000000" w:sz="4" w:space="0"/>
            </w:tcBorders>
            <w:vAlign w:val="center"/>
          </w:tcPr>
          <w:p w14:paraId="57F60E42">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1295" w:type="dxa"/>
            <w:tcBorders>
              <w:top w:val="single" w:color="000000" w:sz="4" w:space="0"/>
              <w:left w:val="single" w:color="000000" w:sz="4" w:space="0"/>
              <w:bottom w:val="single" w:color="000000" w:sz="4" w:space="0"/>
              <w:right w:val="single" w:color="000000" w:sz="4" w:space="0"/>
            </w:tcBorders>
            <w:vAlign w:val="center"/>
          </w:tcPr>
          <w:p w14:paraId="2808CA63">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3094E828">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1118" w:type="dxa"/>
            <w:tcBorders>
              <w:top w:val="single" w:color="000000" w:sz="4" w:space="0"/>
              <w:left w:val="single" w:color="000000" w:sz="4" w:space="0"/>
              <w:bottom w:val="single" w:color="000000" w:sz="4" w:space="0"/>
              <w:right w:val="single" w:color="000000" w:sz="4" w:space="0"/>
            </w:tcBorders>
            <w:vAlign w:val="center"/>
          </w:tcPr>
          <w:p w14:paraId="53B10CE6">
            <w:pPr>
              <w:widowControl/>
              <w:jc w:val="center"/>
              <w:textAlignment w:val="center"/>
              <w:rPr>
                <w:rFonts w:ascii="宋体" w:cs="宋体"/>
                <w:color w:val="000000"/>
                <w:sz w:val="18"/>
                <w:szCs w:val="18"/>
              </w:rPr>
            </w:pPr>
            <w:r>
              <w:rPr>
                <w:rFonts w:ascii="宋体" w:hAnsi="宋体" w:cs="宋体"/>
                <w:color w:val="000000"/>
                <w:kern w:val="0"/>
                <w:sz w:val="18"/>
                <w:szCs w:val="18"/>
              </w:rPr>
              <w:t>5</w:t>
            </w:r>
          </w:p>
        </w:tc>
        <w:tc>
          <w:tcPr>
            <w:tcW w:w="1279" w:type="dxa"/>
            <w:tcBorders>
              <w:top w:val="single" w:color="000000" w:sz="4" w:space="0"/>
              <w:left w:val="single" w:color="000000" w:sz="4" w:space="0"/>
              <w:bottom w:val="single" w:color="000000" w:sz="4" w:space="0"/>
              <w:right w:val="single" w:color="000000" w:sz="4" w:space="0"/>
            </w:tcBorders>
            <w:vAlign w:val="center"/>
          </w:tcPr>
          <w:p w14:paraId="2CF977F9">
            <w:pPr>
              <w:widowControl/>
              <w:jc w:val="center"/>
              <w:textAlignment w:val="center"/>
              <w:rPr>
                <w:rFonts w:ascii="宋体" w:cs="宋体"/>
                <w:color w:val="000000"/>
                <w:sz w:val="18"/>
                <w:szCs w:val="18"/>
              </w:rPr>
            </w:pPr>
            <w:r>
              <w:rPr>
                <w:rFonts w:ascii="宋体" w:hAnsi="宋体" w:cs="宋体"/>
                <w:color w:val="000000"/>
                <w:kern w:val="0"/>
                <w:sz w:val="18"/>
                <w:szCs w:val="18"/>
              </w:rPr>
              <w:t>6</w:t>
            </w:r>
          </w:p>
        </w:tc>
        <w:tc>
          <w:tcPr>
            <w:tcW w:w="1206" w:type="dxa"/>
            <w:tcBorders>
              <w:top w:val="single" w:color="000000" w:sz="4" w:space="0"/>
              <w:left w:val="single" w:color="000000" w:sz="4" w:space="0"/>
              <w:bottom w:val="single" w:color="000000" w:sz="4" w:space="0"/>
              <w:right w:val="single" w:color="000000" w:sz="4" w:space="0"/>
            </w:tcBorders>
            <w:vAlign w:val="center"/>
          </w:tcPr>
          <w:p w14:paraId="65621826">
            <w:pPr>
              <w:widowControl/>
              <w:jc w:val="center"/>
              <w:textAlignment w:val="center"/>
              <w:rPr>
                <w:rFonts w:ascii="宋体" w:cs="宋体"/>
                <w:color w:val="000000"/>
                <w:sz w:val="18"/>
                <w:szCs w:val="18"/>
              </w:rPr>
            </w:pPr>
            <w:r>
              <w:rPr>
                <w:rFonts w:ascii="宋体" w:hAnsi="宋体" w:cs="宋体"/>
                <w:color w:val="000000"/>
                <w:kern w:val="0"/>
                <w:sz w:val="18"/>
                <w:szCs w:val="18"/>
              </w:rPr>
              <w:t>7</w:t>
            </w:r>
          </w:p>
        </w:tc>
      </w:tr>
      <w:tr w14:paraId="6F678506">
        <w:tblPrEx>
          <w:tblCellMar>
            <w:top w:w="0" w:type="dxa"/>
            <w:left w:w="108" w:type="dxa"/>
            <w:bottom w:w="0" w:type="dxa"/>
            <w:right w:w="108" w:type="dxa"/>
          </w:tblCellMar>
        </w:tblPrEx>
        <w:trPr>
          <w:trHeight w:val="34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6014F894">
            <w:pPr>
              <w:jc w:val="center"/>
              <w:rPr>
                <w:rFonts w:ascii="宋体" w:cs="宋体"/>
                <w:color w:val="000000"/>
                <w:sz w:val="18"/>
                <w:szCs w:val="18"/>
              </w:rPr>
            </w:pPr>
          </w:p>
        </w:tc>
        <w:tc>
          <w:tcPr>
            <w:tcW w:w="57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9677AE3">
            <w:pPr>
              <w:jc w:val="center"/>
              <w:rPr>
                <w:rFonts w:ascii="宋体" w:cs="宋体"/>
                <w:color w:val="000000"/>
                <w:sz w:val="18"/>
                <w:szCs w:val="18"/>
              </w:rPr>
            </w:pPr>
          </w:p>
        </w:tc>
        <w:tc>
          <w:tcPr>
            <w:tcW w:w="68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40DB88">
            <w:pPr>
              <w:jc w:val="center"/>
              <w:rPr>
                <w:rFonts w:ascii="宋体" w:cs="宋体"/>
                <w:color w:val="000000"/>
                <w:sz w:val="18"/>
                <w:szCs w:val="18"/>
              </w:rPr>
            </w:pP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3155C9C9">
            <w:pPr>
              <w:widowControl/>
              <w:jc w:val="center"/>
              <w:textAlignment w:val="center"/>
              <w:rPr>
                <w:rFonts w:ascii="宋体" w:cs="宋体"/>
                <w:color w:val="000000"/>
                <w:sz w:val="18"/>
                <w:szCs w:val="18"/>
              </w:rPr>
            </w:pPr>
            <w:r>
              <w:rPr>
                <w:rFonts w:hint="eastAsia" w:ascii="宋体" w:hAnsi="宋体" w:cs="宋体"/>
                <w:color w:val="000000"/>
                <w:kern w:val="0"/>
                <w:sz w:val="18"/>
                <w:szCs w:val="18"/>
              </w:rPr>
              <w:t>合计</w:t>
            </w:r>
          </w:p>
        </w:tc>
        <w:tc>
          <w:tcPr>
            <w:tcW w:w="1116" w:type="dxa"/>
            <w:tcBorders>
              <w:top w:val="single" w:color="000000" w:sz="4" w:space="0"/>
              <w:left w:val="single" w:color="000000" w:sz="4" w:space="0"/>
              <w:bottom w:val="single" w:color="000000" w:sz="4" w:space="0"/>
              <w:right w:val="single" w:color="000000" w:sz="4" w:space="0"/>
            </w:tcBorders>
            <w:vAlign w:val="center"/>
          </w:tcPr>
          <w:p w14:paraId="04E2EBB7">
            <w:pPr>
              <w:jc w:val="center"/>
              <w:rPr>
                <w:rFonts w:ascii="宋体" w:cs="宋体"/>
                <w:color w:val="000000"/>
                <w:sz w:val="18"/>
                <w:szCs w:val="18"/>
              </w:rPr>
            </w:pPr>
            <w:r>
              <w:rPr>
                <w:rFonts w:ascii="宋体" w:cs="宋体"/>
                <w:color w:val="000000"/>
                <w:sz w:val="18"/>
                <w:szCs w:val="18"/>
              </w:rPr>
              <w:t>2902566.67</w:t>
            </w:r>
          </w:p>
        </w:tc>
        <w:tc>
          <w:tcPr>
            <w:tcW w:w="1316" w:type="dxa"/>
            <w:tcBorders>
              <w:top w:val="single" w:color="000000" w:sz="4" w:space="0"/>
              <w:left w:val="single" w:color="000000" w:sz="4" w:space="0"/>
              <w:bottom w:val="single" w:color="000000" w:sz="4" w:space="0"/>
              <w:right w:val="single" w:color="000000" w:sz="4" w:space="0"/>
            </w:tcBorders>
            <w:vAlign w:val="center"/>
          </w:tcPr>
          <w:p w14:paraId="3E810C52">
            <w:pPr>
              <w:jc w:val="center"/>
              <w:rPr>
                <w:rFonts w:ascii="宋体" w:cs="宋体"/>
                <w:color w:val="000000"/>
                <w:sz w:val="18"/>
                <w:szCs w:val="18"/>
              </w:rPr>
            </w:pPr>
            <w:r>
              <w:rPr>
                <w:rFonts w:ascii="宋体" w:cs="宋体"/>
                <w:color w:val="000000"/>
                <w:sz w:val="18"/>
                <w:szCs w:val="18"/>
              </w:rPr>
              <w:t>2802555.67</w:t>
            </w:r>
          </w:p>
        </w:tc>
        <w:tc>
          <w:tcPr>
            <w:tcW w:w="1295" w:type="dxa"/>
            <w:tcBorders>
              <w:top w:val="single" w:color="000000" w:sz="4" w:space="0"/>
              <w:left w:val="single" w:color="000000" w:sz="4" w:space="0"/>
              <w:bottom w:val="single" w:color="000000" w:sz="4" w:space="0"/>
              <w:right w:val="single" w:color="000000" w:sz="4" w:space="0"/>
            </w:tcBorders>
            <w:vAlign w:val="center"/>
          </w:tcPr>
          <w:p w14:paraId="07605E88">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4C5E75A2">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4E9B1C00">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5DCE5830">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44795B11">
            <w:pPr>
              <w:jc w:val="right"/>
              <w:rPr>
                <w:rFonts w:ascii="宋体" w:cs="宋体"/>
                <w:color w:val="000000"/>
                <w:sz w:val="18"/>
                <w:szCs w:val="18"/>
              </w:rPr>
            </w:pPr>
            <w:r>
              <w:rPr>
                <w:rFonts w:ascii="宋体" w:cs="宋体"/>
                <w:color w:val="000000"/>
                <w:sz w:val="18"/>
                <w:szCs w:val="18"/>
              </w:rPr>
              <w:t>100000.00</w:t>
            </w:r>
          </w:p>
        </w:tc>
      </w:tr>
      <w:tr w14:paraId="1BB130D1">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4136E8F8">
            <w:pPr>
              <w:jc w:val="left"/>
              <w:rPr>
                <w:rFonts w:ascii="宋体" w:cs="宋体"/>
                <w:color w:val="000000"/>
                <w:sz w:val="18"/>
                <w:szCs w:val="18"/>
              </w:rPr>
            </w:pPr>
            <w:r>
              <w:rPr>
                <w:rFonts w:ascii="宋体" w:cs="宋体"/>
                <w:color w:val="000000"/>
                <w:sz w:val="18"/>
                <w:szCs w:val="18"/>
              </w:rPr>
              <w:t>201</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479B6F16">
            <w:pPr>
              <w:jc w:val="left"/>
              <w:rPr>
                <w:rFonts w:ascii="宋体" w:cs="宋体"/>
                <w:color w:val="000000"/>
                <w:sz w:val="18"/>
                <w:szCs w:val="18"/>
              </w:rPr>
            </w:pPr>
            <w:r>
              <w:rPr>
                <w:rFonts w:hint="eastAsia" w:ascii="宋体" w:cs="宋体"/>
                <w:color w:val="000000"/>
                <w:sz w:val="18"/>
                <w:szCs w:val="18"/>
              </w:rPr>
              <w:t>一般公共服务</w:t>
            </w:r>
          </w:p>
        </w:tc>
        <w:tc>
          <w:tcPr>
            <w:tcW w:w="1116" w:type="dxa"/>
            <w:tcBorders>
              <w:top w:val="single" w:color="000000" w:sz="4" w:space="0"/>
              <w:left w:val="single" w:color="000000" w:sz="4" w:space="0"/>
              <w:bottom w:val="single" w:color="000000" w:sz="4" w:space="0"/>
              <w:right w:val="single" w:color="000000" w:sz="4" w:space="0"/>
            </w:tcBorders>
            <w:vAlign w:val="center"/>
          </w:tcPr>
          <w:p w14:paraId="01436D66">
            <w:pPr>
              <w:jc w:val="right"/>
              <w:rPr>
                <w:rFonts w:ascii="宋体" w:cs="宋体"/>
                <w:color w:val="000000"/>
                <w:sz w:val="18"/>
                <w:szCs w:val="18"/>
              </w:rPr>
            </w:pPr>
            <w:r>
              <w:rPr>
                <w:rFonts w:ascii="宋体" w:cs="宋体"/>
                <w:color w:val="000000"/>
                <w:sz w:val="18"/>
                <w:szCs w:val="18"/>
              </w:rPr>
              <w:t>1571089.02</w:t>
            </w:r>
          </w:p>
        </w:tc>
        <w:tc>
          <w:tcPr>
            <w:tcW w:w="1316" w:type="dxa"/>
            <w:tcBorders>
              <w:top w:val="single" w:color="000000" w:sz="4" w:space="0"/>
              <w:left w:val="single" w:color="000000" w:sz="4" w:space="0"/>
              <w:bottom w:val="single" w:color="000000" w:sz="4" w:space="0"/>
              <w:right w:val="single" w:color="000000" w:sz="4" w:space="0"/>
            </w:tcBorders>
            <w:vAlign w:val="center"/>
          </w:tcPr>
          <w:p w14:paraId="47C98D9E">
            <w:pPr>
              <w:jc w:val="right"/>
              <w:rPr>
                <w:rFonts w:ascii="宋体" w:cs="宋体"/>
                <w:color w:val="000000"/>
                <w:sz w:val="18"/>
                <w:szCs w:val="18"/>
              </w:rPr>
            </w:pPr>
            <w:r>
              <w:rPr>
                <w:rFonts w:ascii="宋体" w:cs="宋体"/>
                <w:color w:val="000000"/>
                <w:sz w:val="18"/>
                <w:szCs w:val="18"/>
              </w:rPr>
              <w:t>1471089.02</w:t>
            </w:r>
          </w:p>
        </w:tc>
        <w:tc>
          <w:tcPr>
            <w:tcW w:w="1295" w:type="dxa"/>
            <w:tcBorders>
              <w:top w:val="single" w:color="000000" w:sz="4" w:space="0"/>
              <w:left w:val="single" w:color="000000" w:sz="4" w:space="0"/>
              <w:bottom w:val="single" w:color="000000" w:sz="4" w:space="0"/>
              <w:right w:val="single" w:color="000000" w:sz="4" w:space="0"/>
            </w:tcBorders>
            <w:vAlign w:val="center"/>
          </w:tcPr>
          <w:p w14:paraId="4456E191">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76371A22">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40C3482C">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65BFEDB8">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6E355280">
            <w:pPr>
              <w:jc w:val="right"/>
              <w:rPr>
                <w:rFonts w:ascii="宋体" w:cs="宋体"/>
                <w:color w:val="000000"/>
                <w:sz w:val="18"/>
                <w:szCs w:val="18"/>
              </w:rPr>
            </w:pPr>
            <w:r>
              <w:rPr>
                <w:rFonts w:ascii="宋体" w:cs="宋体"/>
                <w:color w:val="000000"/>
                <w:sz w:val="18"/>
                <w:szCs w:val="18"/>
              </w:rPr>
              <w:t>100000.00</w:t>
            </w:r>
          </w:p>
        </w:tc>
      </w:tr>
      <w:tr w14:paraId="44BEDCAE">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7ED50F28">
            <w:pPr>
              <w:jc w:val="left"/>
              <w:rPr>
                <w:rFonts w:ascii="宋体" w:cs="宋体"/>
                <w:color w:val="000000"/>
                <w:sz w:val="18"/>
                <w:szCs w:val="18"/>
              </w:rPr>
            </w:pPr>
            <w:r>
              <w:rPr>
                <w:rFonts w:ascii="宋体" w:cs="宋体"/>
                <w:color w:val="000000"/>
                <w:sz w:val="18"/>
                <w:szCs w:val="18"/>
              </w:rPr>
              <w:t>20103</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1F49A52A">
            <w:pPr>
              <w:jc w:val="left"/>
              <w:rPr>
                <w:rFonts w:ascii="宋体" w:cs="宋体"/>
                <w:color w:val="000000"/>
                <w:sz w:val="15"/>
                <w:szCs w:val="15"/>
              </w:rPr>
            </w:pPr>
            <w:r>
              <w:rPr>
                <w:rFonts w:hint="eastAsia" w:ascii="宋体" w:cs="宋体"/>
                <w:color w:val="000000"/>
                <w:sz w:val="15"/>
                <w:szCs w:val="15"/>
              </w:rPr>
              <w:t>政府办公厅（室）及相关机构事物</w:t>
            </w:r>
          </w:p>
        </w:tc>
        <w:tc>
          <w:tcPr>
            <w:tcW w:w="1116" w:type="dxa"/>
            <w:tcBorders>
              <w:top w:val="single" w:color="000000" w:sz="4" w:space="0"/>
              <w:left w:val="single" w:color="000000" w:sz="4" w:space="0"/>
              <w:bottom w:val="single" w:color="000000" w:sz="4" w:space="0"/>
              <w:right w:val="single" w:color="000000" w:sz="4" w:space="0"/>
            </w:tcBorders>
            <w:vAlign w:val="center"/>
          </w:tcPr>
          <w:p w14:paraId="50122EB1">
            <w:pPr>
              <w:jc w:val="right"/>
              <w:rPr>
                <w:rFonts w:ascii="宋体" w:cs="宋体"/>
                <w:color w:val="000000"/>
                <w:sz w:val="18"/>
                <w:szCs w:val="18"/>
              </w:rPr>
            </w:pPr>
            <w:r>
              <w:rPr>
                <w:rFonts w:ascii="宋体" w:cs="宋体"/>
                <w:color w:val="000000"/>
                <w:sz w:val="18"/>
                <w:szCs w:val="18"/>
              </w:rPr>
              <w:t>1555089.02</w:t>
            </w:r>
          </w:p>
        </w:tc>
        <w:tc>
          <w:tcPr>
            <w:tcW w:w="1316" w:type="dxa"/>
            <w:tcBorders>
              <w:top w:val="single" w:color="000000" w:sz="4" w:space="0"/>
              <w:left w:val="single" w:color="000000" w:sz="4" w:space="0"/>
              <w:bottom w:val="single" w:color="000000" w:sz="4" w:space="0"/>
              <w:right w:val="single" w:color="000000" w:sz="4" w:space="0"/>
            </w:tcBorders>
            <w:vAlign w:val="center"/>
          </w:tcPr>
          <w:p w14:paraId="6F1EA630">
            <w:pPr>
              <w:jc w:val="right"/>
              <w:rPr>
                <w:rFonts w:ascii="宋体" w:cs="宋体"/>
                <w:color w:val="000000"/>
                <w:sz w:val="18"/>
                <w:szCs w:val="18"/>
              </w:rPr>
            </w:pPr>
            <w:r>
              <w:rPr>
                <w:rFonts w:ascii="宋体" w:cs="宋体"/>
                <w:color w:val="000000"/>
                <w:sz w:val="18"/>
                <w:szCs w:val="18"/>
              </w:rPr>
              <w:t>1455089.02</w:t>
            </w:r>
          </w:p>
        </w:tc>
        <w:tc>
          <w:tcPr>
            <w:tcW w:w="1295" w:type="dxa"/>
            <w:tcBorders>
              <w:top w:val="single" w:color="000000" w:sz="4" w:space="0"/>
              <w:left w:val="single" w:color="000000" w:sz="4" w:space="0"/>
              <w:bottom w:val="single" w:color="000000" w:sz="4" w:space="0"/>
              <w:right w:val="single" w:color="000000" w:sz="4" w:space="0"/>
            </w:tcBorders>
            <w:vAlign w:val="center"/>
          </w:tcPr>
          <w:p w14:paraId="1BAAB3E2">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72877A7E">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3095C72A">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54A9F4A2">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11401854">
            <w:pPr>
              <w:jc w:val="right"/>
              <w:rPr>
                <w:rFonts w:ascii="宋体" w:cs="宋体"/>
                <w:color w:val="000000"/>
                <w:sz w:val="18"/>
                <w:szCs w:val="18"/>
              </w:rPr>
            </w:pPr>
            <w:r>
              <w:rPr>
                <w:rFonts w:ascii="宋体" w:cs="宋体"/>
                <w:color w:val="000000"/>
                <w:sz w:val="18"/>
                <w:szCs w:val="18"/>
              </w:rPr>
              <w:t>100000.00</w:t>
            </w:r>
          </w:p>
        </w:tc>
      </w:tr>
      <w:tr w14:paraId="5B0FA537">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75A2FE6E">
            <w:pPr>
              <w:jc w:val="left"/>
              <w:rPr>
                <w:rFonts w:ascii="宋体" w:cs="宋体"/>
                <w:color w:val="000000"/>
                <w:sz w:val="18"/>
                <w:szCs w:val="18"/>
              </w:rPr>
            </w:pPr>
            <w:r>
              <w:rPr>
                <w:rFonts w:ascii="宋体" w:cs="宋体"/>
                <w:color w:val="000000"/>
                <w:sz w:val="18"/>
                <w:szCs w:val="18"/>
              </w:rPr>
              <w:t>2010399</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498096F3">
            <w:pPr>
              <w:jc w:val="left"/>
              <w:rPr>
                <w:rFonts w:ascii="宋体" w:cs="宋体"/>
                <w:color w:val="000000"/>
                <w:sz w:val="15"/>
                <w:szCs w:val="15"/>
              </w:rPr>
            </w:pPr>
            <w:r>
              <w:rPr>
                <w:rFonts w:hint="eastAsia" w:ascii="宋体" w:cs="宋体"/>
                <w:color w:val="000000"/>
                <w:sz w:val="15"/>
                <w:szCs w:val="15"/>
              </w:rPr>
              <w:t>其它政府办公厅（室）及相关机构事物支出</w:t>
            </w:r>
          </w:p>
        </w:tc>
        <w:tc>
          <w:tcPr>
            <w:tcW w:w="1116" w:type="dxa"/>
            <w:tcBorders>
              <w:top w:val="single" w:color="000000" w:sz="4" w:space="0"/>
              <w:left w:val="single" w:color="000000" w:sz="4" w:space="0"/>
              <w:bottom w:val="single" w:color="000000" w:sz="4" w:space="0"/>
              <w:right w:val="single" w:color="000000" w:sz="4" w:space="0"/>
            </w:tcBorders>
            <w:vAlign w:val="center"/>
          </w:tcPr>
          <w:p w14:paraId="042D29B1">
            <w:pPr>
              <w:jc w:val="right"/>
              <w:rPr>
                <w:rFonts w:ascii="宋体" w:cs="宋体"/>
                <w:color w:val="000000"/>
                <w:sz w:val="18"/>
                <w:szCs w:val="18"/>
              </w:rPr>
            </w:pPr>
            <w:r>
              <w:rPr>
                <w:rFonts w:ascii="宋体" w:cs="宋体"/>
                <w:color w:val="000000"/>
                <w:sz w:val="18"/>
                <w:szCs w:val="18"/>
              </w:rPr>
              <w:t>1555089.02</w:t>
            </w:r>
          </w:p>
        </w:tc>
        <w:tc>
          <w:tcPr>
            <w:tcW w:w="1316" w:type="dxa"/>
            <w:tcBorders>
              <w:top w:val="single" w:color="000000" w:sz="4" w:space="0"/>
              <w:left w:val="single" w:color="000000" w:sz="4" w:space="0"/>
              <w:bottom w:val="single" w:color="000000" w:sz="4" w:space="0"/>
              <w:right w:val="single" w:color="000000" w:sz="4" w:space="0"/>
            </w:tcBorders>
            <w:vAlign w:val="center"/>
          </w:tcPr>
          <w:p w14:paraId="19557DE7">
            <w:pPr>
              <w:jc w:val="right"/>
              <w:rPr>
                <w:rFonts w:ascii="宋体" w:cs="宋体"/>
                <w:color w:val="000000"/>
                <w:sz w:val="18"/>
                <w:szCs w:val="18"/>
              </w:rPr>
            </w:pPr>
            <w:r>
              <w:rPr>
                <w:rFonts w:ascii="宋体" w:cs="宋体"/>
                <w:color w:val="000000"/>
                <w:sz w:val="18"/>
                <w:szCs w:val="18"/>
              </w:rPr>
              <w:t>1455089.02</w:t>
            </w:r>
          </w:p>
        </w:tc>
        <w:tc>
          <w:tcPr>
            <w:tcW w:w="1295" w:type="dxa"/>
            <w:tcBorders>
              <w:top w:val="single" w:color="000000" w:sz="4" w:space="0"/>
              <w:left w:val="single" w:color="000000" w:sz="4" w:space="0"/>
              <w:bottom w:val="single" w:color="000000" w:sz="4" w:space="0"/>
              <w:right w:val="single" w:color="000000" w:sz="4" w:space="0"/>
            </w:tcBorders>
            <w:vAlign w:val="center"/>
          </w:tcPr>
          <w:p w14:paraId="28CDD0E0">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5C322463">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6C203854">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43EA9223">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1969CA13">
            <w:pPr>
              <w:jc w:val="right"/>
              <w:rPr>
                <w:rFonts w:ascii="宋体" w:cs="宋体"/>
                <w:color w:val="000000"/>
                <w:sz w:val="18"/>
                <w:szCs w:val="18"/>
              </w:rPr>
            </w:pPr>
            <w:r>
              <w:rPr>
                <w:rFonts w:ascii="宋体" w:cs="宋体"/>
                <w:color w:val="000000"/>
                <w:sz w:val="18"/>
                <w:szCs w:val="18"/>
              </w:rPr>
              <w:t>100000.00</w:t>
            </w:r>
          </w:p>
        </w:tc>
      </w:tr>
      <w:tr w14:paraId="728FF69E">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248786AD">
            <w:pPr>
              <w:jc w:val="left"/>
              <w:rPr>
                <w:rFonts w:ascii="宋体" w:cs="宋体"/>
                <w:color w:val="000000"/>
                <w:sz w:val="18"/>
                <w:szCs w:val="18"/>
              </w:rPr>
            </w:pPr>
            <w:r>
              <w:rPr>
                <w:rFonts w:ascii="宋体" w:cs="宋体"/>
                <w:color w:val="000000"/>
                <w:sz w:val="18"/>
                <w:szCs w:val="18"/>
              </w:rPr>
              <w:t>20199</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3023E447">
            <w:pPr>
              <w:jc w:val="left"/>
              <w:rPr>
                <w:rFonts w:ascii="宋体" w:cs="宋体"/>
                <w:color w:val="000000"/>
                <w:sz w:val="18"/>
                <w:szCs w:val="18"/>
              </w:rPr>
            </w:pPr>
            <w:r>
              <w:rPr>
                <w:rFonts w:hint="eastAsia" w:ascii="宋体" w:cs="宋体"/>
                <w:color w:val="000000"/>
                <w:sz w:val="18"/>
                <w:szCs w:val="18"/>
              </w:rPr>
              <w:t>其它一般公共服务支出</w:t>
            </w:r>
          </w:p>
        </w:tc>
        <w:tc>
          <w:tcPr>
            <w:tcW w:w="1116" w:type="dxa"/>
            <w:tcBorders>
              <w:top w:val="single" w:color="000000" w:sz="4" w:space="0"/>
              <w:left w:val="single" w:color="000000" w:sz="4" w:space="0"/>
              <w:bottom w:val="single" w:color="000000" w:sz="4" w:space="0"/>
              <w:right w:val="single" w:color="000000" w:sz="4" w:space="0"/>
            </w:tcBorders>
            <w:vAlign w:val="center"/>
          </w:tcPr>
          <w:p w14:paraId="4C8CB2EC">
            <w:pPr>
              <w:jc w:val="right"/>
              <w:rPr>
                <w:rFonts w:ascii="宋体" w:cs="宋体"/>
                <w:color w:val="000000"/>
                <w:sz w:val="18"/>
                <w:szCs w:val="18"/>
              </w:rPr>
            </w:pPr>
            <w:r>
              <w:rPr>
                <w:rFonts w:ascii="宋体" w:cs="宋体"/>
                <w:color w:val="000000"/>
                <w:sz w:val="18"/>
                <w:szCs w:val="18"/>
              </w:rPr>
              <w:t>16000.00</w:t>
            </w:r>
          </w:p>
        </w:tc>
        <w:tc>
          <w:tcPr>
            <w:tcW w:w="1316" w:type="dxa"/>
            <w:tcBorders>
              <w:top w:val="single" w:color="000000" w:sz="4" w:space="0"/>
              <w:left w:val="single" w:color="000000" w:sz="4" w:space="0"/>
              <w:bottom w:val="single" w:color="000000" w:sz="4" w:space="0"/>
              <w:right w:val="single" w:color="000000" w:sz="4" w:space="0"/>
            </w:tcBorders>
            <w:vAlign w:val="center"/>
          </w:tcPr>
          <w:p w14:paraId="1EE03210">
            <w:pPr>
              <w:jc w:val="right"/>
              <w:rPr>
                <w:rFonts w:ascii="宋体" w:cs="宋体"/>
                <w:color w:val="000000"/>
                <w:sz w:val="18"/>
                <w:szCs w:val="18"/>
              </w:rPr>
            </w:pPr>
            <w:r>
              <w:rPr>
                <w:rFonts w:ascii="宋体" w:cs="宋体"/>
                <w:color w:val="000000"/>
                <w:sz w:val="18"/>
                <w:szCs w:val="18"/>
              </w:rPr>
              <w:t>16000.00</w:t>
            </w:r>
          </w:p>
        </w:tc>
        <w:tc>
          <w:tcPr>
            <w:tcW w:w="1295" w:type="dxa"/>
            <w:tcBorders>
              <w:top w:val="single" w:color="000000" w:sz="4" w:space="0"/>
              <w:left w:val="single" w:color="000000" w:sz="4" w:space="0"/>
              <w:bottom w:val="single" w:color="000000" w:sz="4" w:space="0"/>
              <w:right w:val="single" w:color="000000" w:sz="4" w:space="0"/>
            </w:tcBorders>
            <w:vAlign w:val="center"/>
          </w:tcPr>
          <w:p w14:paraId="0BD5EF49">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5F237F60">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739AD261">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526089E2">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0BDEB151">
            <w:pPr>
              <w:jc w:val="right"/>
              <w:rPr>
                <w:rFonts w:ascii="宋体" w:cs="宋体"/>
                <w:color w:val="000000"/>
                <w:sz w:val="18"/>
                <w:szCs w:val="18"/>
              </w:rPr>
            </w:pPr>
            <w:r>
              <w:rPr>
                <w:rFonts w:ascii="宋体" w:cs="宋体"/>
                <w:color w:val="000000"/>
                <w:sz w:val="18"/>
                <w:szCs w:val="18"/>
              </w:rPr>
              <w:t>0</w:t>
            </w:r>
          </w:p>
        </w:tc>
      </w:tr>
      <w:tr w14:paraId="63BDC572">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3D31A802">
            <w:pPr>
              <w:jc w:val="left"/>
              <w:rPr>
                <w:rFonts w:ascii="宋体" w:cs="宋体"/>
                <w:color w:val="000000"/>
                <w:sz w:val="18"/>
                <w:szCs w:val="18"/>
              </w:rPr>
            </w:pPr>
            <w:r>
              <w:rPr>
                <w:rFonts w:ascii="宋体" w:cs="宋体"/>
                <w:color w:val="000000"/>
                <w:sz w:val="18"/>
                <w:szCs w:val="18"/>
              </w:rPr>
              <w:t>2019999</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619D17A7">
            <w:pPr>
              <w:jc w:val="left"/>
              <w:rPr>
                <w:rFonts w:ascii="宋体" w:cs="宋体"/>
                <w:color w:val="000000"/>
                <w:sz w:val="18"/>
                <w:szCs w:val="18"/>
              </w:rPr>
            </w:pPr>
            <w:r>
              <w:rPr>
                <w:rFonts w:hint="eastAsia" w:ascii="宋体" w:cs="宋体"/>
                <w:color w:val="000000"/>
                <w:sz w:val="18"/>
                <w:szCs w:val="18"/>
              </w:rPr>
              <w:t>其它一般公共服务支出</w:t>
            </w:r>
          </w:p>
        </w:tc>
        <w:tc>
          <w:tcPr>
            <w:tcW w:w="1116" w:type="dxa"/>
            <w:tcBorders>
              <w:top w:val="single" w:color="000000" w:sz="4" w:space="0"/>
              <w:left w:val="single" w:color="000000" w:sz="4" w:space="0"/>
              <w:bottom w:val="single" w:color="000000" w:sz="4" w:space="0"/>
              <w:right w:val="single" w:color="000000" w:sz="4" w:space="0"/>
            </w:tcBorders>
            <w:vAlign w:val="center"/>
          </w:tcPr>
          <w:p w14:paraId="7ABE7078">
            <w:pPr>
              <w:jc w:val="right"/>
              <w:rPr>
                <w:rFonts w:ascii="宋体" w:cs="宋体"/>
                <w:color w:val="000000"/>
                <w:sz w:val="18"/>
                <w:szCs w:val="18"/>
              </w:rPr>
            </w:pPr>
            <w:r>
              <w:rPr>
                <w:rFonts w:ascii="宋体" w:cs="宋体"/>
                <w:color w:val="000000"/>
                <w:sz w:val="18"/>
                <w:szCs w:val="18"/>
              </w:rPr>
              <w:t>16000.00</w:t>
            </w:r>
          </w:p>
        </w:tc>
        <w:tc>
          <w:tcPr>
            <w:tcW w:w="1316" w:type="dxa"/>
            <w:tcBorders>
              <w:top w:val="single" w:color="000000" w:sz="4" w:space="0"/>
              <w:left w:val="single" w:color="000000" w:sz="4" w:space="0"/>
              <w:bottom w:val="single" w:color="000000" w:sz="4" w:space="0"/>
              <w:right w:val="single" w:color="000000" w:sz="4" w:space="0"/>
            </w:tcBorders>
            <w:vAlign w:val="center"/>
          </w:tcPr>
          <w:p w14:paraId="17407BC4">
            <w:pPr>
              <w:jc w:val="right"/>
              <w:rPr>
                <w:rFonts w:ascii="宋体" w:cs="宋体"/>
                <w:color w:val="000000"/>
                <w:sz w:val="18"/>
                <w:szCs w:val="18"/>
              </w:rPr>
            </w:pPr>
            <w:r>
              <w:rPr>
                <w:rFonts w:ascii="宋体" w:cs="宋体"/>
                <w:color w:val="000000"/>
                <w:sz w:val="18"/>
                <w:szCs w:val="18"/>
              </w:rPr>
              <w:t>16000.00</w:t>
            </w:r>
          </w:p>
        </w:tc>
        <w:tc>
          <w:tcPr>
            <w:tcW w:w="1295" w:type="dxa"/>
            <w:tcBorders>
              <w:top w:val="single" w:color="000000" w:sz="4" w:space="0"/>
              <w:left w:val="single" w:color="000000" w:sz="4" w:space="0"/>
              <w:bottom w:val="single" w:color="000000" w:sz="4" w:space="0"/>
              <w:right w:val="single" w:color="000000" w:sz="4" w:space="0"/>
            </w:tcBorders>
            <w:vAlign w:val="center"/>
          </w:tcPr>
          <w:p w14:paraId="717CD81E">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71DEBC74">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6A31BDDE">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2D3C8D12">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2C885DDE">
            <w:pPr>
              <w:jc w:val="right"/>
              <w:rPr>
                <w:rFonts w:ascii="宋体" w:cs="宋体"/>
                <w:color w:val="000000"/>
                <w:sz w:val="18"/>
                <w:szCs w:val="18"/>
              </w:rPr>
            </w:pPr>
            <w:r>
              <w:rPr>
                <w:rFonts w:ascii="宋体" w:cs="宋体"/>
                <w:color w:val="000000"/>
                <w:sz w:val="18"/>
                <w:szCs w:val="18"/>
              </w:rPr>
              <w:t>0</w:t>
            </w:r>
          </w:p>
        </w:tc>
      </w:tr>
      <w:tr w14:paraId="19CDFE53">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7651B78C">
            <w:pPr>
              <w:jc w:val="left"/>
              <w:rPr>
                <w:rFonts w:ascii="宋体" w:cs="宋体"/>
                <w:color w:val="000000"/>
                <w:sz w:val="18"/>
                <w:szCs w:val="18"/>
              </w:rPr>
            </w:pPr>
            <w:r>
              <w:rPr>
                <w:rFonts w:ascii="宋体" w:cs="宋体"/>
                <w:color w:val="000000"/>
                <w:sz w:val="18"/>
                <w:szCs w:val="18"/>
              </w:rPr>
              <w:t>208</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0DA595B7">
            <w:pPr>
              <w:jc w:val="left"/>
              <w:rPr>
                <w:rFonts w:ascii="宋体" w:cs="宋体"/>
                <w:color w:val="000000"/>
                <w:sz w:val="18"/>
                <w:szCs w:val="18"/>
              </w:rPr>
            </w:pPr>
            <w:r>
              <w:rPr>
                <w:rFonts w:hint="eastAsia" w:ascii="宋体" w:cs="宋体"/>
                <w:color w:val="000000"/>
                <w:sz w:val="18"/>
                <w:szCs w:val="18"/>
              </w:rPr>
              <w:t>社会保障和就业支出</w:t>
            </w:r>
          </w:p>
        </w:tc>
        <w:tc>
          <w:tcPr>
            <w:tcW w:w="1116" w:type="dxa"/>
            <w:tcBorders>
              <w:top w:val="single" w:color="000000" w:sz="4" w:space="0"/>
              <w:left w:val="single" w:color="000000" w:sz="4" w:space="0"/>
              <w:bottom w:val="single" w:color="000000" w:sz="4" w:space="0"/>
              <w:right w:val="single" w:color="000000" w:sz="4" w:space="0"/>
            </w:tcBorders>
            <w:vAlign w:val="center"/>
          </w:tcPr>
          <w:p w14:paraId="2FA2167E">
            <w:pPr>
              <w:jc w:val="right"/>
              <w:rPr>
                <w:rFonts w:ascii="宋体" w:cs="宋体"/>
                <w:color w:val="000000"/>
                <w:sz w:val="18"/>
                <w:szCs w:val="18"/>
              </w:rPr>
            </w:pPr>
            <w:r>
              <w:rPr>
                <w:rFonts w:ascii="宋体" w:cs="宋体"/>
                <w:color w:val="000000"/>
                <w:sz w:val="18"/>
                <w:szCs w:val="18"/>
              </w:rPr>
              <w:t>115048.62</w:t>
            </w:r>
          </w:p>
        </w:tc>
        <w:tc>
          <w:tcPr>
            <w:tcW w:w="1316" w:type="dxa"/>
            <w:tcBorders>
              <w:top w:val="single" w:color="000000" w:sz="4" w:space="0"/>
              <w:left w:val="single" w:color="000000" w:sz="4" w:space="0"/>
              <w:bottom w:val="single" w:color="000000" w:sz="4" w:space="0"/>
              <w:right w:val="single" w:color="000000" w:sz="4" w:space="0"/>
            </w:tcBorders>
            <w:vAlign w:val="center"/>
          </w:tcPr>
          <w:p w14:paraId="343292DC">
            <w:pPr>
              <w:jc w:val="right"/>
              <w:rPr>
                <w:rFonts w:ascii="宋体" w:cs="宋体"/>
                <w:color w:val="000000"/>
                <w:sz w:val="18"/>
                <w:szCs w:val="18"/>
              </w:rPr>
            </w:pPr>
            <w:r>
              <w:rPr>
                <w:rFonts w:ascii="宋体" w:cs="宋体"/>
                <w:color w:val="000000"/>
                <w:sz w:val="18"/>
                <w:szCs w:val="18"/>
              </w:rPr>
              <w:t>115048.62</w:t>
            </w:r>
          </w:p>
        </w:tc>
        <w:tc>
          <w:tcPr>
            <w:tcW w:w="1295" w:type="dxa"/>
            <w:tcBorders>
              <w:top w:val="single" w:color="000000" w:sz="4" w:space="0"/>
              <w:left w:val="single" w:color="000000" w:sz="4" w:space="0"/>
              <w:bottom w:val="single" w:color="000000" w:sz="4" w:space="0"/>
              <w:right w:val="single" w:color="000000" w:sz="4" w:space="0"/>
            </w:tcBorders>
            <w:vAlign w:val="center"/>
          </w:tcPr>
          <w:p w14:paraId="2A33C8BC">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2D6B3276">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606B74C0">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573053BF">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5D6C14AA">
            <w:pPr>
              <w:jc w:val="right"/>
              <w:rPr>
                <w:rFonts w:ascii="宋体" w:cs="宋体"/>
                <w:color w:val="000000"/>
                <w:sz w:val="18"/>
                <w:szCs w:val="18"/>
              </w:rPr>
            </w:pPr>
            <w:r>
              <w:rPr>
                <w:rFonts w:ascii="宋体" w:cs="宋体"/>
                <w:color w:val="000000"/>
                <w:sz w:val="18"/>
                <w:szCs w:val="18"/>
              </w:rPr>
              <w:t>0</w:t>
            </w:r>
          </w:p>
        </w:tc>
      </w:tr>
      <w:tr w14:paraId="749FB9BF">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5E6F6BF6">
            <w:pPr>
              <w:jc w:val="left"/>
              <w:rPr>
                <w:rFonts w:ascii="宋体" w:cs="宋体"/>
                <w:color w:val="000000"/>
                <w:sz w:val="18"/>
                <w:szCs w:val="18"/>
              </w:rPr>
            </w:pPr>
            <w:r>
              <w:rPr>
                <w:rFonts w:ascii="宋体" w:cs="宋体"/>
                <w:color w:val="000000"/>
                <w:sz w:val="18"/>
                <w:szCs w:val="18"/>
              </w:rPr>
              <w:t>20805</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04D274F9">
            <w:pPr>
              <w:jc w:val="left"/>
              <w:rPr>
                <w:rFonts w:ascii="宋体" w:cs="宋体"/>
                <w:color w:val="000000"/>
                <w:sz w:val="18"/>
                <w:szCs w:val="18"/>
              </w:rPr>
            </w:pPr>
            <w:r>
              <w:rPr>
                <w:rFonts w:hint="eastAsia" w:ascii="宋体" w:cs="宋体"/>
                <w:color w:val="000000"/>
                <w:sz w:val="18"/>
                <w:szCs w:val="18"/>
              </w:rPr>
              <w:t>行政事业单位养老支出</w:t>
            </w:r>
          </w:p>
        </w:tc>
        <w:tc>
          <w:tcPr>
            <w:tcW w:w="1116" w:type="dxa"/>
            <w:tcBorders>
              <w:top w:val="single" w:color="000000" w:sz="4" w:space="0"/>
              <w:left w:val="single" w:color="000000" w:sz="4" w:space="0"/>
              <w:bottom w:val="single" w:color="000000" w:sz="4" w:space="0"/>
              <w:right w:val="single" w:color="000000" w:sz="4" w:space="0"/>
            </w:tcBorders>
            <w:vAlign w:val="center"/>
          </w:tcPr>
          <w:p w14:paraId="45123CF5">
            <w:pPr>
              <w:jc w:val="right"/>
              <w:rPr>
                <w:rFonts w:ascii="宋体" w:cs="宋体"/>
                <w:color w:val="000000"/>
                <w:sz w:val="18"/>
                <w:szCs w:val="18"/>
              </w:rPr>
            </w:pPr>
            <w:r>
              <w:rPr>
                <w:rFonts w:ascii="宋体" w:cs="宋体"/>
                <w:color w:val="000000"/>
                <w:sz w:val="18"/>
                <w:szCs w:val="18"/>
              </w:rPr>
              <w:t>115048.62</w:t>
            </w:r>
          </w:p>
        </w:tc>
        <w:tc>
          <w:tcPr>
            <w:tcW w:w="1316" w:type="dxa"/>
            <w:tcBorders>
              <w:top w:val="single" w:color="000000" w:sz="4" w:space="0"/>
              <w:left w:val="single" w:color="000000" w:sz="4" w:space="0"/>
              <w:bottom w:val="single" w:color="000000" w:sz="4" w:space="0"/>
              <w:right w:val="single" w:color="000000" w:sz="4" w:space="0"/>
            </w:tcBorders>
            <w:vAlign w:val="center"/>
          </w:tcPr>
          <w:p w14:paraId="386464C5">
            <w:pPr>
              <w:jc w:val="right"/>
              <w:rPr>
                <w:rFonts w:ascii="宋体" w:cs="宋体"/>
                <w:color w:val="000000"/>
                <w:sz w:val="18"/>
                <w:szCs w:val="18"/>
              </w:rPr>
            </w:pPr>
            <w:r>
              <w:rPr>
                <w:rFonts w:ascii="宋体" w:cs="宋体"/>
                <w:color w:val="000000"/>
                <w:sz w:val="18"/>
                <w:szCs w:val="18"/>
              </w:rPr>
              <w:t>115048.62</w:t>
            </w:r>
          </w:p>
        </w:tc>
        <w:tc>
          <w:tcPr>
            <w:tcW w:w="1295" w:type="dxa"/>
            <w:tcBorders>
              <w:top w:val="single" w:color="000000" w:sz="4" w:space="0"/>
              <w:left w:val="single" w:color="000000" w:sz="4" w:space="0"/>
              <w:bottom w:val="single" w:color="000000" w:sz="4" w:space="0"/>
              <w:right w:val="single" w:color="000000" w:sz="4" w:space="0"/>
            </w:tcBorders>
            <w:vAlign w:val="center"/>
          </w:tcPr>
          <w:p w14:paraId="07BD5F70">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34585D04">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748A660A">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774A615F">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0FD9829C">
            <w:pPr>
              <w:jc w:val="right"/>
              <w:rPr>
                <w:rFonts w:ascii="宋体" w:cs="宋体"/>
                <w:color w:val="000000"/>
                <w:sz w:val="18"/>
                <w:szCs w:val="18"/>
              </w:rPr>
            </w:pPr>
            <w:r>
              <w:rPr>
                <w:rFonts w:ascii="宋体" w:cs="宋体"/>
                <w:color w:val="000000"/>
                <w:sz w:val="18"/>
                <w:szCs w:val="18"/>
              </w:rPr>
              <w:t>0</w:t>
            </w:r>
          </w:p>
        </w:tc>
      </w:tr>
      <w:tr w14:paraId="0AEA942D">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708EAC20">
            <w:pPr>
              <w:jc w:val="left"/>
              <w:rPr>
                <w:rFonts w:ascii="宋体" w:cs="宋体"/>
                <w:color w:val="000000"/>
                <w:sz w:val="18"/>
                <w:szCs w:val="18"/>
              </w:rPr>
            </w:pPr>
            <w:r>
              <w:rPr>
                <w:rFonts w:ascii="宋体" w:cs="宋体"/>
                <w:color w:val="000000"/>
                <w:sz w:val="18"/>
                <w:szCs w:val="18"/>
              </w:rPr>
              <w:t>2080505</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006B5A2A">
            <w:pPr>
              <w:jc w:val="left"/>
              <w:rPr>
                <w:rFonts w:ascii="宋体" w:cs="宋体"/>
                <w:color w:val="000000"/>
                <w:sz w:val="18"/>
                <w:szCs w:val="18"/>
              </w:rPr>
            </w:pPr>
            <w:r>
              <w:rPr>
                <w:rFonts w:hint="eastAsia" w:ascii="宋体" w:cs="宋体"/>
                <w:color w:val="000000"/>
                <w:sz w:val="18"/>
                <w:szCs w:val="18"/>
              </w:rPr>
              <w:t>机关事业单位基本养老保险缴费支出</w:t>
            </w:r>
          </w:p>
        </w:tc>
        <w:tc>
          <w:tcPr>
            <w:tcW w:w="1116" w:type="dxa"/>
            <w:tcBorders>
              <w:top w:val="single" w:color="000000" w:sz="4" w:space="0"/>
              <w:left w:val="single" w:color="000000" w:sz="4" w:space="0"/>
              <w:bottom w:val="single" w:color="000000" w:sz="4" w:space="0"/>
              <w:right w:val="single" w:color="000000" w:sz="4" w:space="0"/>
            </w:tcBorders>
            <w:vAlign w:val="center"/>
          </w:tcPr>
          <w:p w14:paraId="7A627B0E">
            <w:pPr>
              <w:jc w:val="right"/>
              <w:rPr>
                <w:rFonts w:ascii="宋体" w:cs="宋体"/>
                <w:color w:val="000000"/>
                <w:sz w:val="18"/>
                <w:szCs w:val="18"/>
              </w:rPr>
            </w:pPr>
            <w:r>
              <w:rPr>
                <w:rFonts w:ascii="宋体" w:cs="宋体"/>
                <w:color w:val="000000"/>
                <w:sz w:val="18"/>
                <w:szCs w:val="18"/>
              </w:rPr>
              <w:t>115048.62</w:t>
            </w:r>
          </w:p>
        </w:tc>
        <w:tc>
          <w:tcPr>
            <w:tcW w:w="1316" w:type="dxa"/>
            <w:tcBorders>
              <w:top w:val="single" w:color="000000" w:sz="4" w:space="0"/>
              <w:left w:val="single" w:color="000000" w:sz="4" w:space="0"/>
              <w:bottom w:val="single" w:color="000000" w:sz="4" w:space="0"/>
              <w:right w:val="single" w:color="000000" w:sz="4" w:space="0"/>
            </w:tcBorders>
            <w:vAlign w:val="center"/>
          </w:tcPr>
          <w:p w14:paraId="79543A89">
            <w:pPr>
              <w:jc w:val="right"/>
              <w:rPr>
                <w:rFonts w:ascii="宋体" w:cs="宋体"/>
                <w:color w:val="000000"/>
                <w:sz w:val="18"/>
                <w:szCs w:val="18"/>
              </w:rPr>
            </w:pPr>
            <w:r>
              <w:rPr>
                <w:rFonts w:ascii="宋体" w:cs="宋体"/>
                <w:color w:val="000000"/>
                <w:sz w:val="18"/>
                <w:szCs w:val="18"/>
              </w:rPr>
              <w:t>115048.62</w:t>
            </w:r>
          </w:p>
        </w:tc>
        <w:tc>
          <w:tcPr>
            <w:tcW w:w="1295" w:type="dxa"/>
            <w:tcBorders>
              <w:top w:val="single" w:color="000000" w:sz="4" w:space="0"/>
              <w:left w:val="single" w:color="000000" w:sz="4" w:space="0"/>
              <w:bottom w:val="single" w:color="000000" w:sz="4" w:space="0"/>
              <w:right w:val="single" w:color="000000" w:sz="4" w:space="0"/>
            </w:tcBorders>
            <w:vAlign w:val="center"/>
          </w:tcPr>
          <w:p w14:paraId="0B764E2B">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08886191">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250902A4">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0CEFB146">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36493449">
            <w:pPr>
              <w:jc w:val="right"/>
              <w:rPr>
                <w:rFonts w:ascii="宋体" w:cs="宋体"/>
                <w:color w:val="000000"/>
                <w:sz w:val="18"/>
                <w:szCs w:val="18"/>
              </w:rPr>
            </w:pPr>
            <w:r>
              <w:rPr>
                <w:rFonts w:ascii="宋体" w:cs="宋体"/>
                <w:color w:val="000000"/>
                <w:sz w:val="18"/>
                <w:szCs w:val="18"/>
              </w:rPr>
              <w:t>0</w:t>
            </w:r>
          </w:p>
        </w:tc>
      </w:tr>
      <w:tr w14:paraId="675DB052">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432CF7B1">
            <w:pPr>
              <w:jc w:val="left"/>
              <w:rPr>
                <w:rFonts w:ascii="宋体" w:cs="宋体"/>
                <w:color w:val="000000"/>
                <w:sz w:val="18"/>
                <w:szCs w:val="18"/>
              </w:rPr>
            </w:pPr>
            <w:r>
              <w:rPr>
                <w:rFonts w:ascii="宋体" w:cs="宋体"/>
                <w:color w:val="000000"/>
                <w:sz w:val="18"/>
                <w:szCs w:val="18"/>
              </w:rPr>
              <w:t>210</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20938460">
            <w:pPr>
              <w:jc w:val="left"/>
              <w:rPr>
                <w:rFonts w:ascii="宋体" w:cs="宋体"/>
                <w:color w:val="000000"/>
                <w:sz w:val="18"/>
                <w:szCs w:val="18"/>
              </w:rPr>
            </w:pPr>
            <w:r>
              <w:rPr>
                <w:rFonts w:hint="eastAsia" w:ascii="宋体" w:cs="宋体"/>
                <w:color w:val="000000"/>
                <w:sz w:val="18"/>
                <w:szCs w:val="18"/>
              </w:rPr>
              <w:t>卫生健康支出</w:t>
            </w:r>
          </w:p>
        </w:tc>
        <w:tc>
          <w:tcPr>
            <w:tcW w:w="1116" w:type="dxa"/>
            <w:tcBorders>
              <w:top w:val="single" w:color="000000" w:sz="4" w:space="0"/>
              <w:left w:val="single" w:color="000000" w:sz="4" w:space="0"/>
              <w:bottom w:val="single" w:color="000000" w:sz="4" w:space="0"/>
              <w:right w:val="single" w:color="000000" w:sz="4" w:space="0"/>
            </w:tcBorders>
            <w:vAlign w:val="center"/>
          </w:tcPr>
          <w:p w14:paraId="7C84E6DA">
            <w:pPr>
              <w:jc w:val="right"/>
              <w:rPr>
                <w:rFonts w:ascii="宋体" w:cs="宋体"/>
                <w:color w:val="000000"/>
                <w:sz w:val="18"/>
                <w:szCs w:val="18"/>
              </w:rPr>
            </w:pPr>
            <w:r>
              <w:rPr>
                <w:rFonts w:ascii="宋体" w:cs="宋体"/>
                <w:color w:val="000000"/>
                <w:sz w:val="18"/>
                <w:szCs w:val="18"/>
              </w:rPr>
              <w:t>57623.31</w:t>
            </w:r>
          </w:p>
        </w:tc>
        <w:tc>
          <w:tcPr>
            <w:tcW w:w="1316" w:type="dxa"/>
            <w:tcBorders>
              <w:top w:val="single" w:color="000000" w:sz="4" w:space="0"/>
              <w:left w:val="single" w:color="000000" w:sz="4" w:space="0"/>
              <w:bottom w:val="single" w:color="000000" w:sz="4" w:space="0"/>
              <w:right w:val="single" w:color="000000" w:sz="4" w:space="0"/>
            </w:tcBorders>
            <w:vAlign w:val="center"/>
          </w:tcPr>
          <w:p w14:paraId="7235E743">
            <w:pPr>
              <w:jc w:val="right"/>
              <w:rPr>
                <w:rFonts w:ascii="宋体" w:cs="宋体"/>
                <w:color w:val="000000"/>
                <w:sz w:val="18"/>
                <w:szCs w:val="18"/>
              </w:rPr>
            </w:pPr>
            <w:r>
              <w:rPr>
                <w:rFonts w:ascii="宋体" w:cs="宋体"/>
                <w:color w:val="000000"/>
                <w:sz w:val="18"/>
                <w:szCs w:val="18"/>
              </w:rPr>
              <w:t>57623.31</w:t>
            </w:r>
          </w:p>
        </w:tc>
        <w:tc>
          <w:tcPr>
            <w:tcW w:w="1295" w:type="dxa"/>
            <w:tcBorders>
              <w:top w:val="single" w:color="000000" w:sz="4" w:space="0"/>
              <w:left w:val="single" w:color="000000" w:sz="4" w:space="0"/>
              <w:bottom w:val="single" w:color="000000" w:sz="4" w:space="0"/>
              <w:right w:val="single" w:color="000000" w:sz="4" w:space="0"/>
            </w:tcBorders>
            <w:vAlign w:val="center"/>
          </w:tcPr>
          <w:p w14:paraId="1CA2561B">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3C079E17">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7C4AF48C">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26991468">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5233894D">
            <w:pPr>
              <w:jc w:val="right"/>
              <w:rPr>
                <w:rFonts w:ascii="宋体" w:cs="宋体"/>
                <w:color w:val="000000"/>
                <w:sz w:val="18"/>
                <w:szCs w:val="18"/>
              </w:rPr>
            </w:pPr>
            <w:r>
              <w:rPr>
                <w:rFonts w:ascii="宋体" w:cs="宋体"/>
                <w:color w:val="000000"/>
                <w:sz w:val="18"/>
                <w:szCs w:val="18"/>
              </w:rPr>
              <w:t>0</w:t>
            </w:r>
          </w:p>
        </w:tc>
      </w:tr>
      <w:tr w14:paraId="72F9EAF1">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61F28FA3">
            <w:pPr>
              <w:jc w:val="left"/>
              <w:rPr>
                <w:rFonts w:ascii="宋体" w:cs="宋体"/>
                <w:color w:val="000000"/>
                <w:sz w:val="18"/>
                <w:szCs w:val="18"/>
              </w:rPr>
            </w:pPr>
            <w:r>
              <w:rPr>
                <w:rFonts w:ascii="宋体" w:cs="宋体"/>
                <w:color w:val="000000"/>
                <w:sz w:val="18"/>
                <w:szCs w:val="18"/>
              </w:rPr>
              <w:t>21011</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79954E5D">
            <w:pPr>
              <w:jc w:val="left"/>
              <w:rPr>
                <w:rFonts w:ascii="宋体" w:cs="宋体"/>
                <w:color w:val="000000"/>
                <w:sz w:val="18"/>
                <w:szCs w:val="18"/>
              </w:rPr>
            </w:pPr>
            <w:r>
              <w:rPr>
                <w:rFonts w:hint="eastAsia" w:ascii="宋体" w:cs="宋体"/>
                <w:color w:val="000000"/>
                <w:sz w:val="18"/>
                <w:szCs w:val="18"/>
              </w:rPr>
              <w:t>行政事业单位医疗</w:t>
            </w:r>
          </w:p>
        </w:tc>
        <w:tc>
          <w:tcPr>
            <w:tcW w:w="1116" w:type="dxa"/>
            <w:tcBorders>
              <w:top w:val="single" w:color="000000" w:sz="4" w:space="0"/>
              <w:left w:val="single" w:color="000000" w:sz="4" w:space="0"/>
              <w:bottom w:val="single" w:color="000000" w:sz="4" w:space="0"/>
              <w:right w:val="single" w:color="000000" w:sz="4" w:space="0"/>
            </w:tcBorders>
            <w:vAlign w:val="center"/>
          </w:tcPr>
          <w:p w14:paraId="237E6F0D">
            <w:pPr>
              <w:jc w:val="right"/>
              <w:rPr>
                <w:rFonts w:ascii="宋体" w:cs="宋体"/>
                <w:color w:val="000000"/>
                <w:sz w:val="18"/>
                <w:szCs w:val="18"/>
              </w:rPr>
            </w:pPr>
            <w:r>
              <w:rPr>
                <w:rFonts w:ascii="宋体" w:cs="宋体"/>
                <w:color w:val="000000"/>
                <w:sz w:val="18"/>
                <w:szCs w:val="18"/>
              </w:rPr>
              <w:t>57623.31</w:t>
            </w:r>
          </w:p>
        </w:tc>
        <w:tc>
          <w:tcPr>
            <w:tcW w:w="1316" w:type="dxa"/>
            <w:tcBorders>
              <w:top w:val="single" w:color="000000" w:sz="4" w:space="0"/>
              <w:left w:val="single" w:color="000000" w:sz="4" w:space="0"/>
              <w:bottom w:val="single" w:color="000000" w:sz="4" w:space="0"/>
              <w:right w:val="single" w:color="000000" w:sz="4" w:space="0"/>
            </w:tcBorders>
            <w:vAlign w:val="center"/>
          </w:tcPr>
          <w:p w14:paraId="77589649">
            <w:pPr>
              <w:jc w:val="right"/>
              <w:rPr>
                <w:rFonts w:ascii="宋体" w:cs="宋体"/>
                <w:color w:val="000000"/>
                <w:sz w:val="18"/>
                <w:szCs w:val="18"/>
              </w:rPr>
            </w:pPr>
            <w:r>
              <w:rPr>
                <w:rFonts w:ascii="宋体" w:cs="宋体"/>
                <w:color w:val="000000"/>
                <w:sz w:val="18"/>
                <w:szCs w:val="18"/>
              </w:rPr>
              <w:t>57623.31</w:t>
            </w:r>
          </w:p>
        </w:tc>
        <w:tc>
          <w:tcPr>
            <w:tcW w:w="1295" w:type="dxa"/>
            <w:tcBorders>
              <w:top w:val="single" w:color="000000" w:sz="4" w:space="0"/>
              <w:left w:val="single" w:color="000000" w:sz="4" w:space="0"/>
              <w:bottom w:val="single" w:color="000000" w:sz="4" w:space="0"/>
              <w:right w:val="single" w:color="000000" w:sz="4" w:space="0"/>
            </w:tcBorders>
            <w:vAlign w:val="center"/>
          </w:tcPr>
          <w:p w14:paraId="5D70E6CE">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2FFC20AF">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1C936A40">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20B80CB8">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2F34B88F">
            <w:pPr>
              <w:jc w:val="right"/>
              <w:rPr>
                <w:rFonts w:ascii="宋体" w:cs="宋体"/>
                <w:color w:val="000000"/>
                <w:sz w:val="18"/>
                <w:szCs w:val="18"/>
              </w:rPr>
            </w:pPr>
            <w:r>
              <w:rPr>
                <w:rFonts w:ascii="宋体" w:cs="宋体"/>
                <w:color w:val="000000"/>
                <w:sz w:val="18"/>
                <w:szCs w:val="18"/>
              </w:rPr>
              <w:t>0</w:t>
            </w:r>
          </w:p>
        </w:tc>
      </w:tr>
      <w:tr w14:paraId="2BA2CEFD">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54857E68">
            <w:pPr>
              <w:jc w:val="left"/>
              <w:rPr>
                <w:rFonts w:ascii="宋体" w:cs="宋体"/>
                <w:color w:val="000000"/>
                <w:sz w:val="18"/>
                <w:szCs w:val="18"/>
              </w:rPr>
            </w:pPr>
            <w:r>
              <w:rPr>
                <w:rFonts w:ascii="宋体" w:cs="宋体"/>
                <w:color w:val="000000"/>
                <w:sz w:val="18"/>
                <w:szCs w:val="18"/>
              </w:rPr>
              <w:t>2101102</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0112B640">
            <w:pPr>
              <w:jc w:val="left"/>
              <w:rPr>
                <w:rFonts w:ascii="宋体" w:cs="宋体"/>
                <w:color w:val="000000"/>
                <w:sz w:val="18"/>
                <w:szCs w:val="18"/>
              </w:rPr>
            </w:pPr>
            <w:r>
              <w:rPr>
                <w:rFonts w:hint="eastAsia" w:ascii="宋体" w:cs="宋体"/>
                <w:color w:val="000000"/>
                <w:sz w:val="18"/>
                <w:szCs w:val="18"/>
              </w:rPr>
              <w:t>事业单位医疗</w:t>
            </w:r>
          </w:p>
        </w:tc>
        <w:tc>
          <w:tcPr>
            <w:tcW w:w="1116" w:type="dxa"/>
            <w:tcBorders>
              <w:top w:val="single" w:color="000000" w:sz="4" w:space="0"/>
              <w:left w:val="single" w:color="000000" w:sz="4" w:space="0"/>
              <w:bottom w:val="single" w:color="000000" w:sz="4" w:space="0"/>
              <w:right w:val="single" w:color="000000" w:sz="4" w:space="0"/>
            </w:tcBorders>
            <w:vAlign w:val="center"/>
          </w:tcPr>
          <w:p w14:paraId="654B2A32">
            <w:pPr>
              <w:jc w:val="right"/>
              <w:rPr>
                <w:rFonts w:ascii="宋体" w:cs="宋体"/>
                <w:color w:val="000000"/>
                <w:sz w:val="18"/>
                <w:szCs w:val="18"/>
              </w:rPr>
            </w:pPr>
            <w:r>
              <w:rPr>
                <w:rFonts w:ascii="宋体" w:cs="宋体"/>
                <w:color w:val="000000"/>
                <w:sz w:val="18"/>
                <w:szCs w:val="18"/>
              </w:rPr>
              <w:t>57623.31</w:t>
            </w:r>
          </w:p>
        </w:tc>
        <w:tc>
          <w:tcPr>
            <w:tcW w:w="1316" w:type="dxa"/>
            <w:tcBorders>
              <w:top w:val="single" w:color="000000" w:sz="4" w:space="0"/>
              <w:left w:val="single" w:color="000000" w:sz="4" w:space="0"/>
              <w:bottom w:val="single" w:color="000000" w:sz="4" w:space="0"/>
              <w:right w:val="single" w:color="000000" w:sz="4" w:space="0"/>
            </w:tcBorders>
            <w:vAlign w:val="center"/>
          </w:tcPr>
          <w:p w14:paraId="16BFB593">
            <w:pPr>
              <w:jc w:val="right"/>
              <w:rPr>
                <w:rFonts w:ascii="宋体" w:cs="宋体"/>
                <w:color w:val="000000"/>
                <w:sz w:val="18"/>
                <w:szCs w:val="18"/>
              </w:rPr>
            </w:pPr>
            <w:r>
              <w:rPr>
                <w:rFonts w:ascii="宋体" w:cs="宋体"/>
                <w:color w:val="000000"/>
                <w:sz w:val="18"/>
                <w:szCs w:val="18"/>
              </w:rPr>
              <w:t>57623.31</w:t>
            </w:r>
          </w:p>
        </w:tc>
        <w:tc>
          <w:tcPr>
            <w:tcW w:w="1295" w:type="dxa"/>
            <w:tcBorders>
              <w:top w:val="single" w:color="000000" w:sz="4" w:space="0"/>
              <w:left w:val="single" w:color="000000" w:sz="4" w:space="0"/>
              <w:bottom w:val="single" w:color="000000" w:sz="4" w:space="0"/>
              <w:right w:val="single" w:color="000000" w:sz="4" w:space="0"/>
            </w:tcBorders>
            <w:vAlign w:val="center"/>
          </w:tcPr>
          <w:p w14:paraId="630885BB">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07FB50CE">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4AB83616">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4DF88828">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6B5262EB">
            <w:pPr>
              <w:jc w:val="right"/>
              <w:rPr>
                <w:rFonts w:ascii="宋体" w:cs="宋体"/>
                <w:color w:val="000000"/>
                <w:sz w:val="18"/>
                <w:szCs w:val="18"/>
              </w:rPr>
            </w:pPr>
            <w:r>
              <w:rPr>
                <w:rFonts w:ascii="宋体" w:cs="宋体"/>
                <w:color w:val="000000"/>
                <w:sz w:val="18"/>
                <w:szCs w:val="18"/>
              </w:rPr>
              <w:t>0</w:t>
            </w:r>
          </w:p>
        </w:tc>
      </w:tr>
      <w:tr w14:paraId="34BB7EC8">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5FA20251">
            <w:pPr>
              <w:jc w:val="left"/>
              <w:rPr>
                <w:rFonts w:ascii="宋体" w:cs="宋体"/>
                <w:color w:val="000000"/>
                <w:sz w:val="18"/>
                <w:szCs w:val="18"/>
              </w:rPr>
            </w:pPr>
            <w:r>
              <w:rPr>
                <w:rFonts w:ascii="宋体" w:cs="宋体"/>
                <w:color w:val="000000"/>
                <w:sz w:val="18"/>
                <w:szCs w:val="18"/>
              </w:rPr>
              <w:t>216</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2114BCF8">
            <w:pPr>
              <w:jc w:val="left"/>
              <w:rPr>
                <w:rFonts w:ascii="宋体" w:cs="宋体"/>
                <w:color w:val="000000"/>
                <w:sz w:val="18"/>
                <w:szCs w:val="18"/>
              </w:rPr>
            </w:pPr>
            <w:r>
              <w:rPr>
                <w:rFonts w:hint="eastAsia" w:ascii="宋体" w:cs="宋体"/>
                <w:color w:val="000000"/>
                <w:sz w:val="18"/>
                <w:szCs w:val="18"/>
              </w:rPr>
              <w:t>商业服务业等支出</w:t>
            </w:r>
          </w:p>
        </w:tc>
        <w:tc>
          <w:tcPr>
            <w:tcW w:w="1116" w:type="dxa"/>
            <w:tcBorders>
              <w:top w:val="single" w:color="000000" w:sz="4" w:space="0"/>
              <w:left w:val="single" w:color="000000" w:sz="4" w:space="0"/>
              <w:bottom w:val="single" w:color="000000" w:sz="4" w:space="0"/>
              <w:right w:val="single" w:color="000000" w:sz="4" w:space="0"/>
            </w:tcBorders>
            <w:vAlign w:val="center"/>
          </w:tcPr>
          <w:p w14:paraId="3F137B9E">
            <w:pPr>
              <w:jc w:val="right"/>
              <w:rPr>
                <w:rFonts w:ascii="宋体" w:cs="宋体"/>
                <w:color w:val="000000"/>
                <w:sz w:val="18"/>
                <w:szCs w:val="18"/>
              </w:rPr>
            </w:pPr>
            <w:r>
              <w:rPr>
                <w:rFonts w:ascii="宋体" w:cs="宋体"/>
                <w:color w:val="000000"/>
                <w:sz w:val="18"/>
                <w:szCs w:val="18"/>
              </w:rPr>
              <w:t>1000000.00</w:t>
            </w:r>
          </w:p>
        </w:tc>
        <w:tc>
          <w:tcPr>
            <w:tcW w:w="1316" w:type="dxa"/>
            <w:tcBorders>
              <w:top w:val="single" w:color="000000" w:sz="4" w:space="0"/>
              <w:left w:val="single" w:color="000000" w:sz="4" w:space="0"/>
              <w:bottom w:val="single" w:color="000000" w:sz="4" w:space="0"/>
              <w:right w:val="single" w:color="000000" w:sz="4" w:space="0"/>
            </w:tcBorders>
            <w:vAlign w:val="center"/>
          </w:tcPr>
          <w:p w14:paraId="24B4833A">
            <w:pPr>
              <w:jc w:val="right"/>
              <w:rPr>
                <w:rFonts w:ascii="宋体" w:cs="宋体"/>
                <w:color w:val="000000"/>
                <w:sz w:val="18"/>
                <w:szCs w:val="18"/>
              </w:rPr>
            </w:pPr>
            <w:r>
              <w:rPr>
                <w:rFonts w:ascii="宋体" w:cs="宋体"/>
                <w:color w:val="000000"/>
                <w:sz w:val="18"/>
                <w:szCs w:val="18"/>
              </w:rPr>
              <w:t>1000000.00</w:t>
            </w:r>
          </w:p>
        </w:tc>
        <w:tc>
          <w:tcPr>
            <w:tcW w:w="1295" w:type="dxa"/>
            <w:tcBorders>
              <w:top w:val="single" w:color="000000" w:sz="4" w:space="0"/>
              <w:left w:val="single" w:color="000000" w:sz="4" w:space="0"/>
              <w:bottom w:val="single" w:color="000000" w:sz="4" w:space="0"/>
              <w:right w:val="single" w:color="000000" w:sz="4" w:space="0"/>
            </w:tcBorders>
            <w:vAlign w:val="center"/>
          </w:tcPr>
          <w:p w14:paraId="46080319">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1282278C">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6AAAFA8B">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7DFD9F09">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6DD3D545">
            <w:pPr>
              <w:jc w:val="right"/>
              <w:rPr>
                <w:rFonts w:ascii="宋体" w:cs="宋体"/>
                <w:color w:val="000000"/>
                <w:sz w:val="18"/>
                <w:szCs w:val="18"/>
              </w:rPr>
            </w:pPr>
            <w:r>
              <w:rPr>
                <w:rFonts w:ascii="宋体" w:cs="宋体"/>
                <w:color w:val="000000"/>
                <w:sz w:val="18"/>
                <w:szCs w:val="18"/>
              </w:rPr>
              <w:t>0</w:t>
            </w:r>
          </w:p>
        </w:tc>
      </w:tr>
      <w:tr w14:paraId="2FE25BD3">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572455AD">
            <w:pPr>
              <w:jc w:val="left"/>
              <w:rPr>
                <w:rFonts w:ascii="宋体" w:cs="宋体"/>
                <w:color w:val="000000"/>
                <w:sz w:val="18"/>
                <w:szCs w:val="18"/>
              </w:rPr>
            </w:pPr>
            <w:r>
              <w:rPr>
                <w:rFonts w:ascii="宋体" w:cs="宋体"/>
                <w:color w:val="000000"/>
                <w:sz w:val="18"/>
                <w:szCs w:val="18"/>
              </w:rPr>
              <w:t>21602</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4DEDECCB">
            <w:pPr>
              <w:jc w:val="left"/>
              <w:rPr>
                <w:rFonts w:ascii="宋体" w:cs="宋体"/>
                <w:color w:val="000000"/>
                <w:sz w:val="18"/>
                <w:szCs w:val="18"/>
              </w:rPr>
            </w:pPr>
            <w:r>
              <w:rPr>
                <w:rFonts w:hint="eastAsia" w:ascii="宋体" w:cs="宋体"/>
                <w:color w:val="000000"/>
                <w:sz w:val="18"/>
                <w:szCs w:val="18"/>
              </w:rPr>
              <w:t>商业流通事物</w:t>
            </w:r>
          </w:p>
        </w:tc>
        <w:tc>
          <w:tcPr>
            <w:tcW w:w="1116" w:type="dxa"/>
            <w:tcBorders>
              <w:top w:val="single" w:color="000000" w:sz="4" w:space="0"/>
              <w:left w:val="single" w:color="000000" w:sz="4" w:space="0"/>
              <w:bottom w:val="single" w:color="000000" w:sz="4" w:space="0"/>
              <w:right w:val="single" w:color="000000" w:sz="4" w:space="0"/>
            </w:tcBorders>
            <w:vAlign w:val="center"/>
          </w:tcPr>
          <w:p w14:paraId="068D4276">
            <w:pPr>
              <w:jc w:val="right"/>
              <w:rPr>
                <w:rFonts w:ascii="宋体" w:cs="宋体"/>
                <w:color w:val="000000"/>
                <w:sz w:val="18"/>
                <w:szCs w:val="18"/>
              </w:rPr>
            </w:pPr>
            <w:r>
              <w:rPr>
                <w:rFonts w:ascii="宋体" w:cs="宋体"/>
                <w:color w:val="000000"/>
                <w:sz w:val="18"/>
                <w:szCs w:val="18"/>
              </w:rPr>
              <w:t>1000000.00</w:t>
            </w:r>
          </w:p>
        </w:tc>
        <w:tc>
          <w:tcPr>
            <w:tcW w:w="1316" w:type="dxa"/>
            <w:tcBorders>
              <w:top w:val="single" w:color="000000" w:sz="4" w:space="0"/>
              <w:left w:val="single" w:color="000000" w:sz="4" w:space="0"/>
              <w:bottom w:val="single" w:color="000000" w:sz="4" w:space="0"/>
              <w:right w:val="single" w:color="000000" w:sz="4" w:space="0"/>
            </w:tcBorders>
            <w:vAlign w:val="center"/>
          </w:tcPr>
          <w:p w14:paraId="222A5AE8">
            <w:pPr>
              <w:jc w:val="right"/>
              <w:rPr>
                <w:rFonts w:ascii="宋体" w:cs="宋体"/>
                <w:color w:val="000000"/>
                <w:sz w:val="18"/>
                <w:szCs w:val="18"/>
              </w:rPr>
            </w:pPr>
            <w:r>
              <w:rPr>
                <w:rFonts w:ascii="宋体" w:cs="宋体"/>
                <w:color w:val="000000"/>
                <w:sz w:val="18"/>
                <w:szCs w:val="18"/>
              </w:rPr>
              <w:t>1000000.00</w:t>
            </w:r>
          </w:p>
        </w:tc>
        <w:tc>
          <w:tcPr>
            <w:tcW w:w="1295" w:type="dxa"/>
            <w:tcBorders>
              <w:top w:val="single" w:color="000000" w:sz="4" w:space="0"/>
              <w:left w:val="single" w:color="000000" w:sz="4" w:space="0"/>
              <w:bottom w:val="single" w:color="000000" w:sz="4" w:space="0"/>
              <w:right w:val="single" w:color="000000" w:sz="4" w:space="0"/>
            </w:tcBorders>
            <w:vAlign w:val="center"/>
          </w:tcPr>
          <w:p w14:paraId="6A6A0E73">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02C42062">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1AAB63B4">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1A55371F">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4ECCA593">
            <w:pPr>
              <w:jc w:val="right"/>
              <w:rPr>
                <w:rFonts w:ascii="宋体" w:cs="宋体"/>
                <w:color w:val="000000"/>
                <w:sz w:val="18"/>
                <w:szCs w:val="18"/>
              </w:rPr>
            </w:pPr>
            <w:r>
              <w:rPr>
                <w:rFonts w:ascii="宋体" w:cs="宋体"/>
                <w:color w:val="000000"/>
                <w:sz w:val="18"/>
                <w:szCs w:val="18"/>
              </w:rPr>
              <w:t>0</w:t>
            </w:r>
          </w:p>
        </w:tc>
      </w:tr>
      <w:tr w14:paraId="58C82AA9">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502565F9">
            <w:pPr>
              <w:jc w:val="left"/>
              <w:rPr>
                <w:rFonts w:ascii="宋体" w:cs="宋体"/>
                <w:color w:val="000000"/>
                <w:sz w:val="18"/>
                <w:szCs w:val="18"/>
              </w:rPr>
            </w:pPr>
            <w:r>
              <w:rPr>
                <w:rFonts w:ascii="宋体" w:cs="宋体"/>
                <w:color w:val="000000"/>
                <w:sz w:val="18"/>
                <w:szCs w:val="18"/>
              </w:rPr>
              <w:t>2160299</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3ED6C770">
            <w:pPr>
              <w:jc w:val="left"/>
              <w:rPr>
                <w:rFonts w:ascii="宋体" w:cs="宋体"/>
                <w:color w:val="000000"/>
                <w:sz w:val="18"/>
                <w:szCs w:val="18"/>
              </w:rPr>
            </w:pPr>
            <w:r>
              <w:rPr>
                <w:rFonts w:hint="eastAsia" w:ascii="宋体" w:cs="宋体"/>
                <w:color w:val="000000"/>
                <w:sz w:val="18"/>
                <w:szCs w:val="18"/>
              </w:rPr>
              <w:t>其它商业流通事物支出</w:t>
            </w:r>
          </w:p>
        </w:tc>
        <w:tc>
          <w:tcPr>
            <w:tcW w:w="1116" w:type="dxa"/>
            <w:tcBorders>
              <w:top w:val="single" w:color="000000" w:sz="4" w:space="0"/>
              <w:left w:val="single" w:color="000000" w:sz="4" w:space="0"/>
              <w:bottom w:val="single" w:color="000000" w:sz="4" w:space="0"/>
              <w:right w:val="single" w:color="000000" w:sz="4" w:space="0"/>
            </w:tcBorders>
            <w:vAlign w:val="center"/>
          </w:tcPr>
          <w:p w14:paraId="16542804">
            <w:pPr>
              <w:jc w:val="right"/>
              <w:rPr>
                <w:rFonts w:ascii="宋体" w:cs="宋体"/>
                <w:color w:val="000000"/>
                <w:sz w:val="18"/>
                <w:szCs w:val="18"/>
              </w:rPr>
            </w:pPr>
            <w:r>
              <w:rPr>
                <w:rFonts w:ascii="宋体" w:cs="宋体"/>
                <w:color w:val="000000"/>
                <w:sz w:val="18"/>
                <w:szCs w:val="18"/>
              </w:rPr>
              <w:t>1000000.00</w:t>
            </w:r>
          </w:p>
        </w:tc>
        <w:tc>
          <w:tcPr>
            <w:tcW w:w="1316" w:type="dxa"/>
            <w:tcBorders>
              <w:top w:val="single" w:color="000000" w:sz="4" w:space="0"/>
              <w:left w:val="single" w:color="000000" w:sz="4" w:space="0"/>
              <w:bottom w:val="single" w:color="000000" w:sz="4" w:space="0"/>
              <w:right w:val="single" w:color="000000" w:sz="4" w:space="0"/>
            </w:tcBorders>
            <w:vAlign w:val="center"/>
          </w:tcPr>
          <w:p w14:paraId="770B293E">
            <w:pPr>
              <w:jc w:val="right"/>
              <w:rPr>
                <w:rFonts w:ascii="宋体" w:cs="宋体"/>
                <w:color w:val="000000"/>
                <w:sz w:val="18"/>
                <w:szCs w:val="18"/>
              </w:rPr>
            </w:pPr>
            <w:r>
              <w:rPr>
                <w:rFonts w:ascii="宋体" w:cs="宋体"/>
                <w:color w:val="000000"/>
                <w:sz w:val="18"/>
                <w:szCs w:val="18"/>
              </w:rPr>
              <w:t>1000000.00</w:t>
            </w:r>
          </w:p>
        </w:tc>
        <w:tc>
          <w:tcPr>
            <w:tcW w:w="1295" w:type="dxa"/>
            <w:tcBorders>
              <w:top w:val="single" w:color="000000" w:sz="4" w:space="0"/>
              <w:left w:val="single" w:color="000000" w:sz="4" w:space="0"/>
              <w:bottom w:val="single" w:color="000000" w:sz="4" w:space="0"/>
              <w:right w:val="single" w:color="000000" w:sz="4" w:space="0"/>
            </w:tcBorders>
            <w:vAlign w:val="center"/>
          </w:tcPr>
          <w:p w14:paraId="3B415474">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53701E7B">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6F1BD10E">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38EEC382">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6A56B904">
            <w:pPr>
              <w:jc w:val="right"/>
              <w:rPr>
                <w:rFonts w:ascii="宋体" w:cs="宋体"/>
                <w:color w:val="000000"/>
                <w:sz w:val="18"/>
                <w:szCs w:val="18"/>
              </w:rPr>
            </w:pPr>
            <w:r>
              <w:rPr>
                <w:rFonts w:ascii="宋体" w:cs="宋体"/>
                <w:color w:val="000000"/>
                <w:sz w:val="18"/>
                <w:szCs w:val="18"/>
              </w:rPr>
              <w:t>0</w:t>
            </w:r>
          </w:p>
        </w:tc>
      </w:tr>
      <w:tr w14:paraId="739C4425">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31EDC066">
            <w:pPr>
              <w:jc w:val="left"/>
              <w:rPr>
                <w:rFonts w:ascii="宋体" w:cs="宋体"/>
                <w:color w:val="000000"/>
                <w:sz w:val="18"/>
                <w:szCs w:val="18"/>
              </w:rPr>
            </w:pPr>
            <w:r>
              <w:rPr>
                <w:rFonts w:ascii="宋体" w:cs="宋体"/>
                <w:color w:val="000000"/>
                <w:sz w:val="18"/>
                <w:szCs w:val="18"/>
              </w:rPr>
              <w:t>221</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46DE12D0">
            <w:pPr>
              <w:jc w:val="left"/>
              <w:rPr>
                <w:rFonts w:ascii="宋体" w:cs="宋体"/>
                <w:color w:val="000000"/>
                <w:sz w:val="18"/>
                <w:szCs w:val="18"/>
              </w:rPr>
            </w:pPr>
            <w:r>
              <w:rPr>
                <w:rFonts w:hint="eastAsia" w:ascii="宋体" w:cs="宋体"/>
                <w:color w:val="000000"/>
                <w:sz w:val="18"/>
                <w:szCs w:val="18"/>
              </w:rPr>
              <w:t>住房保障支出</w:t>
            </w:r>
          </w:p>
        </w:tc>
        <w:tc>
          <w:tcPr>
            <w:tcW w:w="1116" w:type="dxa"/>
            <w:tcBorders>
              <w:top w:val="single" w:color="000000" w:sz="4" w:space="0"/>
              <w:left w:val="single" w:color="000000" w:sz="4" w:space="0"/>
              <w:bottom w:val="single" w:color="000000" w:sz="4" w:space="0"/>
              <w:right w:val="single" w:color="000000" w:sz="4" w:space="0"/>
            </w:tcBorders>
            <w:vAlign w:val="center"/>
          </w:tcPr>
          <w:p w14:paraId="3A715455">
            <w:pPr>
              <w:jc w:val="right"/>
              <w:rPr>
                <w:rFonts w:ascii="宋体" w:cs="宋体"/>
                <w:color w:val="000000"/>
                <w:sz w:val="18"/>
                <w:szCs w:val="18"/>
              </w:rPr>
            </w:pPr>
            <w:r>
              <w:rPr>
                <w:rFonts w:ascii="宋体" w:cs="宋体"/>
                <w:color w:val="000000"/>
                <w:sz w:val="18"/>
                <w:szCs w:val="18"/>
              </w:rPr>
              <w:t>158805.82</w:t>
            </w:r>
          </w:p>
        </w:tc>
        <w:tc>
          <w:tcPr>
            <w:tcW w:w="1316" w:type="dxa"/>
            <w:tcBorders>
              <w:top w:val="single" w:color="000000" w:sz="4" w:space="0"/>
              <w:left w:val="single" w:color="000000" w:sz="4" w:space="0"/>
              <w:bottom w:val="single" w:color="000000" w:sz="4" w:space="0"/>
              <w:right w:val="single" w:color="000000" w:sz="4" w:space="0"/>
            </w:tcBorders>
            <w:vAlign w:val="center"/>
          </w:tcPr>
          <w:p w14:paraId="0AB062C5">
            <w:pPr>
              <w:jc w:val="right"/>
              <w:rPr>
                <w:rFonts w:ascii="宋体" w:cs="宋体"/>
                <w:color w:val="000000"/>
                <w:sz w:val="18"/>
                <w:szCs w:val="18"/>
              </w:rPr>
            </w:pPr>
            <w:r>
              <w:rPr>
                <w:rFonts w:ascii="宋体" w:cs="宋体"/>
                <w:color w:val="000000"/>
                <w:sz w:val="18"/>
                <w:szCs w:val="18"/>
              </w:rPr>
              <w:t>158805.82</w:t>
            </w:r>
          </w:p>
        </w:tc>
        <w:tc>
          <w:tcPr>
            <w:tcW w:w="1295" w:type="dxa"/>
            <w:tcBorders>
              <w:top w:val="single" w:color="000000" w:sz="4" w:space="0"/>
              <w:left w:val="single" w:color="000000" w:sz="4" w:space="0"/>
              <w:bottom w:val="single" w:color="000000" w:sz="4" w:space="0"/>
              <w:right w:val="single" w:color="000000" w:sz="4" w:space="0"/>
            </w:tcBorders>
            <w:vAlign w:val="center"/>
          </w:tcPr>
          <w:p w14:paraId="50701B2F">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38F96283">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58826F73">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426EDB69">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48B877D9">
            <w:pPr>
              <w:jc w:val="right"/>
              <w:rPr>
                <w:rFonts w:ascii="宋体" w:cs="宋体"/>
                <w:color w:val="000000"/>
                <w:sz w:val="18"/>
                <w:szCs w:val="18"/>
              </w:rPr>
            </w:pPr>
            <w:r>
              <w:rPr>
                <w:rFonts w:ascii="宋体" w:cs="宋体"/>
                <w:color w:val="000000"/>
                <w:sz w:val="18"/>
                <w:szCs w:val="18"/>
              </w:rPr>
              <w:t>0</w:t>
            </w:r>
          </w:p>
        </w:tc>
      </w:tr>
      <w:tr w14:paraId="16238C25">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6D82B040">
            <w:pPr>
              <w:jc w:val="left"/>
              <w:rPr>
                <w:rFonts w:ascii="宋体" w:cs="宋体"/>
                <w:color w:val="000000"/>
                <w:sz w:val="18"/>
                <w:szCs w:val="18"/>
              </w:rPr>
            </w:pPr>
            <w:r>
              <w:rPr>
                <w:rFonts w:ascii="宋体" w:cs="宋体"/>
                <w:color w:val="000000"/>
                <w:sz w:val="18"/>
                <w:szCs w:val="18"/>
              </w:rPr>
              <w:t>22102</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2FBD4A6F">
            <w:pPr>
              <w:jc w:val="left"/>
              <w:rPr>
                <w:rFonts w:ascii="宋体" w:cs="宋体"/>
                <w:color w:val="000000"/>
                <w:sz w:val="18"/>
                <w:szCs w:val="18"/>
              </w:rPr>
            </w:pPr>
            <w:r>
              <w:rPr>
                <w:rFonts w:hint="eastAsia" w:ascii="宋体" w:cs="宋体"/>
                <w:color w:val="000000"/>
                <w:sz w:val="18"/>
                <w:szCs w:val="18"/>
              </w:rPr>
              <w:t>住房改革支出</w:t>
            </w:r>
          </w:p>
        </w:tc>
        <w:tc>
          <w:tcPr>
            <w:tcW w:w="1116" w:type="dxa"/>
            <w:tcBorders>
              <w:top w:val="single" w:color="000000" w:sz="4" w:space="0"/>
              <w:left w:val="single" w:color="000000" w:sz="4" w:space="0"/>
              <w:bottom w:val="single" w:color="000000" w:sz="4" w:space="0"/>
              <w:right w:val="single" w:color="000000" w:sz="4" w:space="0"/>
            </w:tcBorders>
            <w:vAlign w:val="center"/>
          </w:tcPr>
          <w:p w14:paraId="082B580A">
            <w:pPr>
              <w:jc w:val="right"/>
              <w:rPr>
                <w:rFonts w:ascii="宋体" w:cs="宋体"/>
                <w:color w:val="000000"/>
                <w:sz w:val="18"/>
                <w:szCs w:val="18"/>
              </w:rPr>
            </w:pPr>
            <w:r>
              <w:rPr>
                <w:rFonts w:ascii="宋体" w:cs="宋体"/>
                <w:color w:val="000000"/>
                <w:sz w:val="18"/>
                <w:szCs w:val="18"/>
              </w:rPr>
              <w:t>158805.82</w:t>
            </w:r>
          </w:p>
        </w:tc>
        <w:tc>
          <w:tcPr>
            <w:tcW w:w="1316" w:type="dxa"/>
            <w:tcBorders>
              <w:top w:val="single" w:color="000000" w:sz="4" w:space="0"/>
              <w:left w:val="single" w:color="000000" w:sz="4" w:space="0"/>
              <w:bottom w:val="single" w:color="000000" w:sz="4" w:space="0"/>
              <w:right w:val="single" w:color="000000" w:sz="4" w:space="0"/>
            </w:tcBorders>
            <w:vAlign w:val="center"/>
          </w:tcPr>
          <w:p w14:paraId="679F483F">
            <w:pPr>
              <w:jc w:val="right"/>
              <w:rPr>
                <w:rFonts w:ascii="宋体" w:cs="宋体"/>
                <w:color w:val="000000"/>
                <w:sz w:val="18"/>
                <w:szCs w:val="18"/>
              </w:rPr>
            </w:pPr>
            <w:r>
              <w:rPr>
                <w:rFonts w:ascii="宋体" w:cs="宋体"/>
                <w:color w:val="000000"/>
                <w:sz w:val="18"/>
                <w:szCs w:val="18"/>
              </w:rPr>
              <w:t>158805.82</w:t>
            </w:r>
          </w:p>
        </w:tc>
        <w:tc>
          <w:tcPr>
            <w:tcW w:w="1295" w:type="dxa"/>
            <w:tcBorders>
              <w:top w:val="single" w:color="000000" w:sz="4" w:space="0"/>
              <w:left w:val="single" w:color="000000" w:sz="4" w:space="0"/>
              <w:bottom w:val="single" w:color="000000" w:sz="4" w:space="0"/>
              <w:right w:val="single" w:color="000000" w:sz="4" w:space="0"/>
            </w:tcBorders>
            <w:vAlign w:val="center"/>
          </w:tcPr>
          <w:p w14:paraId="5EF6732B">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10478343">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2F87366E">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6A6E05F0">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3A50CE6D">
            <w:pPr>
              <w:jc w:val="right"/>
              <w:rPr>
                <w:rFonts w:ascii="宋体" w:cs="宋体"/>
                <w:color w:val="000000"/>
                <w:sz w:val="18"/>
                <w:szCs w:val="18"/>
              </w:rPr>
            </w:pPr>
            <w:r>
              <w:rPr>
                <w:rFonts w:ascii="宋体" w:cs="宋体"/>
                <w:color w:val="000000"/>
                <w:sz w:val="18"/>
                <w:szCs w:val="18"/>
              </w:rPr>
              <w:t>0</w:t>
            </w:r>
          </w:p>
        </w:tc>
      </w:tr>
      <w:tr w14:paraId="26BD7799">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5D6025C4">
            <w:pPr>
              <w:jc w:val="left"/>
              <w:rPr>
                <w:rFonts w:ascii="宋体" w:cs="宋体"/>
                <w:color w:val="000000"/>
                <w:sz w:val="18"/>
                <w:szCs w:val="18"/>
              </w:rPr>
            </w:pPr>
            <w:r>
              <w:rPr>
                <w:rFonts w:ascii="宋体" w:cs="宋体"/>
                <w:color w:val="000000"/>
                <w:sz w:val="18"/>
                <w:szCs w:val="18"/>
              </w:rPr>
              <w:t>2210201</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3B09F615">
            <w:pPr>
              <w:jc w:val="left"/>
              <w:rPr>
                <w:rFonts w:ascii="宋体" w:cs="宋体"/>
                <w:color w:val="000000"/>
                <w:sz w:val="18"/>
                <w:szCs w:val="18"/>
              </w:rPr>
            </w:pPr>
            <w:r>
              <w:rPr>
                <w:rFonts w:hint="eastAsia" w:ascii="宋体" w:cs="宋体"/>
                <w:color w:val="000000"/>
                <w:sz w:val="18"/>
                <w:szCs w:val="18"/>
              </w:rPr>
              <w:t>住房公积金</w:t>
            </w:r>
          </w:p>
        </w:tc>
        <w:tc>
          <w:tcPr>
            <w:tcW w:w="1116" w:type="dxa"/>
            <w:tcBorders>
              <w:top w:val="single" w:color="000000" w:sz="4" w:space="0"/>
              <w:left w:val="single" w:color="000000" w:sz="4" w:space="0"/>
              <w:bottom w:val="single" w:color="000000" w:sz="4" w:space="0"/>
              <w:right w:val="single" w:color="000000" w:sz="4" w:space="0"/>
            </w:tcBorders>
            <w:vAlign w:val="center"/>
          </w:tcPr>
          <w:p w14:paraId="0BA0B771">
            <w:pPr>
              <w:jc w:val="right"/>
              <w:rPr>
                <w:rFonts w:ascii="宋体" w:cs="宋体"/>
                <w:color w:val="000000"/>
                <w:sz w:val="18"/>
                <w:szCs w:val="18"/>
              </w:rPr>
            </w:pPr>
            <w:r>
              <w:rPr>
                <w:rFonts w:ascii="宋体" w:cs="宋体"/>
                <w:color w:val="000000"/>
                <w:sz w:val="18"/>
                <w:szCs w:val="18"/>
              </w:rPr>
              <w:t>93081.82</w:t>
            </w:r>
          </w:p>
        </w:tc>
        <w:tc>
          <w:tcPr>
            <w:tcW w:w="1316" w:type="dxa"/>
            <w:tcBorders>
              <w:top w:val="single" w:color="000000" w:sz="4" w:space="0"/>
              <w:left w:val="single" w:color="000000" w:sz="4" w:space="0"/>
              <w:bottom w:val="single" w:color="000000" w:sz="4" w:space="0"/>
              <w:right w:val="single" w:color="000000" w:sz="4" w:space="0"/>
            </w:tcBorders>
            <w:vAlign w:val="center"/>
          </w:tcPr>
          <w:p w14:paraId="23892B67">
            <w:pPr>
              <w:jc w:val="right"/>
              <w:rPr>
                <w:rFonts w:ascii="宋体" w:cs="宋体"/>
                <w:color w:val="000000"/>
                <w:sz w:val="18"/>
                <w:szCs w:val="18"/>
              </w:rPr>
            </w:pPr>
            <w:r>
              <w:rPr>
                <w:rFonts w:ascii="宋体" w:cs="宋体"/>
                <w:color w:val="000000"/>
                <w:sz w:val="18"/>
                <w:szCs w:val="18"/>
              </w:rPr>
              <w:t>93081.82</w:t>
            </w:r>
          </w:p>
        </w:tc>
        <w:tc>
          <w:tcPr>
            <w:tcW w:w="1295" w:type="dxa"/>
            <w:tcBorders>
              <w:top w:val="single" w:color="000000" w:sz="4" w:space="0"/>
              <w:left w:val="single" w:color="000000" w:sz="4" w:space="0"/>
              <w:bottom w:val="single" w:color="000000" w:sz="4" w:space="0"/>
              <w:right w:val="single" w:color="000000" w:sz="4" w:space="0"/>
            </w:tcBorders>
            <w:vAlign w:val="center"/>
          </w:tcPr>
          <w:p w14:paraId="344C3265">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1A67A18C">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57841C9F">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79313456">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3EE1131F">
            <w:pPr>
              <w:jc w:val="right"/>
              <w:rPr>
                <w:rFonts w:ascii="宋体" w:cs="宋体"/>
                <w:color w:val="000000"/>
                <w:sz w:val="18"/>
                <w:szCs w:val="18"/>
              </w:rPr>
            </w:pPr>
            <w:r>
              <w:rPr>
                <w:rFonts w:ascii="宋体" w:cs="宋体"/>
                <w:color w:val="000000"/>
                <w:sz w:val="18"/>
                <w:szCs w:val="18"/>
              </w:rPr>
              <w:t>0</w:t>
            </w:r>
          </w:p>
        </w:tc>
      </w:tr>
      <w:tr w14:paraId="086985DC">
        <w:tblPrEx>
          <w:tblCellMar>
            <w:top w:w="0" w:type="dxa"/>
            <w:left w:w="108" w:type="dxa"/>
            <w:bottom w:w="0" w:type="dxa"/>
            <w:right w:w="108" w:type="dxa"/>
          </w:tblCellMar>
        </w:tblPrEx>
        <w:trPr>
          <w:trHeight w:val="349" w:hRule="atLeast"/>
        </w:trPr>
        <w:tc>
          <w:tcPr>
            <w:tcW w:w="1836" w:type="dxa"/>
            <w:gridSpan w:val="5"/>
            <w:tcBorders>
              <w:top w:val="single" w:color="000000" w:sz="4" w:space="0"/>
              <w:left w:val="single" w:color="000000" w:sz="4" w:space="0"/>
              <w:bottom w:val="single" w:color="000000" w:sz="4" w:space="0"/>
              <w:right w:val="single" w:color="000000" w:sz="4" w:space="0"/>
            </w:tcBorders>
            <w:vAlign w:val="center"/>
          </w:tcPr>
          <w:p w14:paraId="2CB08155">
            <w:pPr>
              <w:jc w:val="left"/>
              <w:rPr>
                <w:rFonts w:ascii="宋体" w:cs="宋体"/>
                <w:color w:val="000000"/>
                <w:sz w:val="18"/>
                <w:szCs w:val="18"/>
              </w:rPr>
            </w:pPr>
            <w:r>
              <w:rPr>
                <w:rFonts w:ascii="宋体" w:cs="宋体"/>
                <w:color w:val="000000"/>
                <w:sz w:val="18"/>
                <w:szCs w:val="18"/>
              </w:rPr>
              <w:t>2210202</w:t>
            </w:r>
          </w:p>
        </w:tc>
        <w:tc>
          <w:tcPr>
            <w:tcW w:w="3246" w:type="dxa"/>
            <w:gridSpan w:val="2"/>
            <w:tcBorders>
              <w:top w:val="single" w:color="000000" w:sz="4" w:space="0"/>
              <w:left w:val="single" w:color="000000" w:sz="4" w:space="0"/>
              <w:bottom w:val="single" w:color="000000" w:sz="4" w:space="0"/>
              <w:right w:val="single" w:color="000000" w:sz="4" w:space="0"/>
            </w:tcBorders>
            <w:vAlign w:val="center"/>
          </w:tcPr>
          <w:p w14:paraId="7BDE6A7F">
            <w:pPr>
              <w:jc w:val="left"/>
              <w:rPr>
                <w:rFonts w:ascii="宋体" w:cs="宋体"/>
                <w:color w:val="000000"/>
                <w:sz w:val="18"/>
                <w:szCs w:val="18"/>
              </w:rPr>
            </w:pPr>
            <w:r>
              <w:rPr>
                <w:rFonts w:hint="eastAsia" w:ascii="宋体" w:cs="宋体"/>
                <w:color w:val="000000"/>
                <w:sz w:val="18"/>
                <w:szCs w:val="18"/>
              </w:rPr>
              <w:t>购房补贴</w:t>
            </w:r>
          </w:p>
        </w:tc>
        <w:tc>
          <w:tcPr>
            <w:tcW w:w="1116" w:type="dxa"/>
            <w:tcBorders>
              <w:top w:val="single" w:color="000000" w:sz="4" w:space="0"/>
              <w:left w:val="single" w:color="000000" w:sz="4" w:space="0"/>
              <w:bottom w:val="single" w:color="000000" w:sz="4" w:space="0"/>
              <w:right w:val="single" w:color="000000" w:sz="4" w:space="0"/>
            </w:tcBorders>
            <w:vAlign w:val="center"/>
          </w:tcPr>
          <w:p w14:paraId="665734A2">
            <w:pPr>
              <w:jc w:val="right"/>
              <w:rPr>
                <w:rFonts w:ascii="宋体" w:cs="宋体"/>
                <w:color w:val="000000"/>
                <w:sz w:val="18"/>
                <w:szCs w:val="18"/>
              </w:rPr>
            </w:pPr>
            <w:r>
              <w:rPr>
                <w:rFonts w:ascii="宋体" w:cs="宋体"/>
                <w:color w:val="000000"/>
                <w:sz w:val="18"/>
                <w:szCs w:val="18"/>
              </w:rPr>
              <w:t>65724.00</w:t>
            </w:r>
          </w:p>
        </w:tc>
        <w:tc>
          <w:tcPr>
            <w:tcW w:w="1316" w:type="dxa"/>
            <w:tcBorders>
              <w:top w:val="single" w:color="000000" w:sz="4" w:space="0"/>
              <w:left w:val="single" w:color="000000" w:sz="4" w:space="0"/>
              <w:bottom w:val="single" w:color="000000" w:sz="4" w:space="0"/>
              <w:right w:val="single" w:color="000000" w:sz="4" w:space="0"/>
            </w:tcBorders>
            <w:vAlign w:val="center"/>
          </w:tcPr>
          <w:p w14:paraId="74DBDA2C">
            <w:pPr>
              <w:jc w:val="right"/>
              <w:rPr>
                <w:rFonts w:ascii="宋体" w:cs="宋体"/>
                <w:color w:val="000000"/>
                <w:sz w:val="18"/>
                <w:szCs w:val="18"/>
              </w:rPr>
            </w:pPr>
            <w:r>
              <w:rPr>
                <w:rFonts w:ascii="宋体" w:cs="宋体"/>
                <w:color w:val="000000"/>
                <w:sz w:val="18"/>
                <w:szCs w:val="18"/>
              </w:rPr>
              <w:t>65724.00</w:t>
            </w:r>
          </w:p>
        </w:tc>
        <w:tc>
          <w:tcPr>
            <w:tcW w:w="1295" w:type="dxa"/>
            <w:tcBorders>
              <w:top w:val="single" w:color="000000" w:sz="4" w:space="0"/>
              <w:left w:val="single" w:color="000000" w:sz="4" w:space="0"/>
              <w:bottom w:val="single" w:color="000000" w:sz="4" w:space="0"/>
              <w:right w:val="single" w:color="000000" w:sz="4" w:space="0"/>
            </w:tcBorders>
            <w:vAlign w:val="center"/>
          </w:tcPr>
          <w:p w14:paraId="51F5C23E">
            <w:pPr>
              <w:jc w:val="right"/>
              <w:rPr>
                <w:rFonts w:ascii="宋体" w:cs="宋体"/>
                <w:color w:val="000000"/>
                <w:sz w:val="18"/>
                <w:szCs w:val="18"/>
              </w:rPr>
            </w:pPr>
            <w:r>
              <w:rPr>
                <w:rFonts w:ascii="宋体" w:cs="宋体"/>
                <w:color w:val="000000"/>
                <w:sz w:val="18"/>
                <w:szCs w:val="18"/>
              </w:rPr>
              <w:t>0</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11CF3DAD">
            <w:pPr>
              <w:jc w:val="right"/>
              <w:rPr>
                <w:rFonts w:ascii="宋体" w:cs="宋体"/>
                <w:color w:val="000000"/>
                <w:sz w:val="18"/>
                <w:szCs w:val="18"/>
              </w:rPr>
            </w:pPr>
            <w:r>
              <w:rPr>
                <w:rFonts w:ascii="宋体" w:cs="宋体"/>
                <w:color w:val="000000"/>
                <w:sz w:val="18"/>
                <w:szCs w:val="18"/>
              </w:rPr>
              <w:t>0</w:t>
            </w:r>
          </w:p>
        </w:tc>
        <w:tc>
          <w:tcPr>
            <w:tcW w:w="1118" w:type="dxa"/>
            <w:tcBorders>
              <w:top w:val="single" w:color="000000" w:sz="4" w:space="0"/>
              <w:left w:val="single" w:color="000000" w:sz="4" w:space="0"/>
              <w:bottom w:val="single" w:color="000000" w:sz="4" w:space="0"/>
              <w:right w:val="single" w:color="000000" w:sz="4" w:space="0"/>
            </w:tcBorders>
            <w:vAlign w:val="center"/>
          </w:tcPr>
          <w:p w14:paraId="0BB01BD9">
            <w:pPr>
              <w:jc w:val="right"/>
              <w:rPr>
                <w:rFonts w:ascii="宋体" w:cs="宋体"/>
                <w:color w:val="000000"/>
                <w:sz w:val="18"/>
                <w:szCs w:val="18"/>
              </w:rPr>
            </w:pPr>
            <w:r>
              <w:rPr>
                <w:rFonts w:ascii="宋体" w:cs="宋体"/>
                <w:color w:val="000000"/>
                <w:sz w:val="18"/>
                <w:szCs w:val="18"/>
              </w:rPr>
              <w:t>0</w:t>
            </w:r>
          </w:p>
        </w:tc>
        <w:tc>
          <w:tcPr>
            <w:tcW w:w="1279" w:type="dxa"/>
            <w:tcBorders>
              <w:top w:val="single" w:color="000000" w:sz="4" w:space="0"/>
              <w:left w:val="single" w:color="000000" w:sz="4" w:space="0"/>
              <w:bottom w:val="single" w:color="000000" w:sz="4" w:space="0"/>
              <w:right w:val="single" w:color="000000" w:sz="4" w:space="0"/>
            </w:tcBorders>
            <w:vAlign w:val="center"/>
          </w:tcPr>
          <w:p w14:paraId="15DDEBB6">
            <w:pPr>
              <w:jc w:val="right"/>
              <w:rPr>
                <w:rFonts w:ascii="宋体" w:cs="宋体"/>
                <w:color w:val="000000"/>
                <w:sz w:val="18"/>
                <w:szCs w:val="18"/>
              </w:rPr>
            </w:pPr>
            <w:r>
              <w:rPr>
                <w:rFonts w:ascii="宋体" w:cs="宋体"/>
                <w:color w:val="000000"/>
                <w:sz w:val="18"/>
                <w:szCs w:val="18"/>
              </w:rPr>
              <w:t>0</w:t>
            </w:r>
          </w:p>
        </w:tc>
        <w:tc>
          <w:tcPr>
            <w:tcW w:w="1206" w:type="dxa"/>
            <w:tcBorders>
              <w:top w:val="single" w:color="000000" w:sz="4" w:space="0"/>
              <w:left w:val="single" w:color="000000" w:sz="4" w:space="0"/>
              <w:bottom w:val="single" w:color="000000" w:sz="4" w:space="0"/>
              <w:right w:val="single" w:color="000000" w:sz="4" w:space="0"/>
            </w:tcBorders>
            <w:vAlign w:val="center"/>
          </w:tcPr>
          <w:p w14:paraId="5C2DE17F">
            <w:pPr>
              <w:jc w:val="right"/>
              <w:rPr>
                <w:rFonts w:ascii="宋体" w:cs="宋体"/>
                <w:color w:val="000000"/>
                <w:sz w:val="18"/>
                <w:szCs w:val="18"/>
              </w:rPr>
            </w:pPr>
            <w:r>
              <w:rPr>
                <w:rFonts w:ascii="宋体" w:cs="宋体"/>
                <w:color w:val="000000"/>
                <w:sz w:val="18"/>
                <w:szCs w:val="18"/>
              </w:rPr>
              <w:t>0</w:t>
            </w:r>
          </w:p>
        </w:tc>
      </w:tr>
      <w:tr w14:paraId="0D372979">
        <w:tblPrEx>
          <w:tblCellMar>
            <w:top w:w="0" w:type="dxa"/>
            <w:left w:w="108" w:type="dxa"/>
            <w:bottom w:w="0" w:type="dxa"/>
            <w:right w:w="108" w:type="dxa"/>
          </w:tblCellMar>
        </w:tblPrEx>
        <w:trPr>
          <w:trHeight w:val="349" w:hRule="atLeast"/>
        </w:trPr>
        <w:tc>
          <w:tcPr>
            <w:tcW w:w="14859" w:type="dxa"/>
            <w:gridSpan w:val="15"/>
            <w:tcBorders>
              <w:top w:val="nil"/>
              <w:left w:val="nil"/>
              <w:bottom w:val="nil"/>
              <w:right w:val="nil"/>
            </w:tcBorders>
            <w:vAlign w:val="bottom"/>
          </w:tcPr>
          <w:p w14:paraId="26B0F7E6">
            <w:pPr>
              <w:widowControl/>
              <w:jc w:val="left"/>
              <w:textAlignment w:val="bottom"/>
              <w:rPr>
                <w:rFonts w:ascii="宋体" w:cs="宋体"/>
                <w:color w:val="000000"/>
                <w:sz w:val="22"/>
                <w:szCs w:val="22"/>
              </w:rPr>
            </w:pPr>
            <w:r>
              <w:rPr>
                <w:rFonts w:hint="eastAsia" w:ascii="宋体" w:hAnsi="宋体" w:cs="Arial"/>
                <w:color w:val="000000"/>
                <w:kern w:val="0"/>
                <w:sz w:val="22"/>
                <w:szCs w:val="22"/>
              </w:rPr>
              <w:t>注：本表反映部门本年度取得的各项收入情况，数据取自财决</w:t>
            </w:r>
            <w:r>
              <w:rPr>
                <w:rFonts w:ascii="宋体" w:hAnsi="宋体" w:cs="Arial"/>
                <w:color w:val="000000"/>
                <w:kern w:val="0"/>
                <w:sz w:val="22"/>
                <w:szCs w:val="22"/>
              </w:rPr>
              <w:t>03</w:t>
            </w:r>
            <w:r>
              <w:rPr>
                <w:rFonts w:hint="eastAsia" w:ascii="宋体" w:hAnsi="宋体" w:cs="Arial"/>
                <w:color w:val="000000"/>
                <w:kern w:val="0"/>
                <w:sz w:val="22"/>
                <w:szCs w:val="22"/>
              </w:rPr>
              <w:t>表</w:t>
            </w:r>
          </w:p>
        </w:tc>
      </w:tr>
    </w:tbl>
    <w:p w14:paraId="2797E3B8">
      <w:pPr>
        <w:spacing w:line="580" w:lineRule="exact"/>
      </w:pPr>
    </w:p>
    <w:p w14:paraId="3AC9FED9">
      <w:pPr>
        <w:spacing w:line="580" w:lineRule="exact"/>
      </w:pPr>
    </w:p>
    <w:p w14:paraId="3BA3C82D">
      <w:pPr>
        <w:spacing w:line="580" w:lineRule="exact"/>
      </w:pPr>
    </w:p>
    <w:p w14:paraId="6130D7CD">
      <w:pPr>
        <w:spacing w:line="580" w:lineRule="exact"/>
      </w:pPr>
    </w:p>
    <w:p w14:paraId="1ACE2ABC">
      <w:pPr>
        <w:spacing w:line="580" w:lineRule="exact"/>
      </w:pPr>
    </w:p>
    <w:p w14:paraId="1FEDF71A">
      <w:pPr>
        <w:spacing w:line="580" w:lineRule="exact"/>
      </w:pPr>
    </w:p>
    <w:p w14:paraId="3D90D8C3">
      <w:pPr>
        <w:spacing w:line="580" w:lineRule="exact"/>
      </w:pPr>
    </w:p>
    <w:p w14:paraId="3B59FDDE">
      <w:pPr>
        <w:spacing w:line="580" w:lineRule="exact"/>
      </w:pPr>
    </w:p>
    <w:p w14:paraId="7986386D">
      <w:pPr>
        <w:spacing w:line="580" w:lineRule="exact"/>
      </w:pPr>
    </w:p>
    <w:p w14:paraId="4586777D">
      <w:pPr>
        <w:spacing w:line="580" w:lineRule="exact"/>
      </w:pPr>
    </w:p>
    <w:p w14:paraId="051E4AF7">
      <w:pPr>
        <w:spacing w:line="580" w:lineRule="exact"/>
      </w:pPr>
    </w:p>
    <w:p w14:paraId="1D981479">
      <w:pPr>
        <w:spacing w:line="580" w:lineRule="exact"/>
      </w:pPr>
    </w:p>
    <w:p w14:paraId="3FE2CD38">
      <w:pPr>
        <w:spacing w:line="580" w:lineRule="exact"/>
      </w:pPr>
    </w:p>
    <w:p w14:paraId="4ED8D8DF">
      <w:pPr>
        <w:spacing w:line="580" w:lineRule="exact"/>
      </w:pPr>
    </w:p>
    <w:p w14:paraId="62A9FCB9">
      <w:pPr>
        <w:spacing w:line="580" w:lineRule="exact"/>
      </w:pPr>
    </w:p>
    <w:tbl>
      <w:tblPr>
        <w:tblStyle w:val="5"/>
        <w:tblW w:w="16892" w:type="dxa"/>
        <w:tblInd w:w="93" w:type="dxa"/>
        <w:tblLayout w:type="fixed"/>
        <w:tblCellMar>
          <w:top w:w="0" w:type="dxa"/>
          <w:left w:w="108" w:type="dxa"/>
          <w:bottom w:w="0" w:type="dxa"/>
          <w:right w:w="108" w:type="dxa"/>
        </w:tblCellMar>
      </w:tblPr>
      <w:tblGrid>
        <w:gridCol w:w="915"/>
        <w:gridCol w:w="153"/>
        <w:gridCol w:w="463"/>
        <w:gridCol w:w="500"/>
        <w:gridCol w:w="144"/>
        <w:gridCol w:w="923"/>
        <w:gridCol w:w="2353"/>
        <w:gridCol w:w="1716"/>
        <w:gridCol w:w="1156"/>
        <w:gridCol w:w="1039"/>
        <w:gridCol w:w="1716"/>
        <w:gridCol w:w="1276"/>
        <w:gridCol w:w="2269"/>
        <w:gridCol w:w="2269"/>
      </w:tblGrid>
      <w:tr w14:paraId="38A3DEFC">
        <w:tblPrEx>
          <w:tblCellMar>
            <w:top w:w="0" w:type="dxa"/>
            <w:left w:w="108" w:type="dxa"/>
            <w:bottom w:w="0" w:type="dxa"/>
            <w:right w:w="108" w:type="dxa"/>
          </w:tblCellMar>
        </w:tblPrEx>
        <w:trPr>
          <w:gridAfter w:val="1"/>
          <w:wAfter w:w="2269" w:type="dxa"/>
          <w:trHeight w:val="348" w:hRule="atLeast"/>
        </w:trPr>
        <w:tc>
          <w:tcPr>
            <w:tcW w:w="14623" w:type="dxa"/>
            <w:gridSpan w:val="13"/>
            <w:tcBorders>
              <w:top w:val="nil"/>
              <w:left w:val="nil"/>
              <w:bottom w:val="nil"/>
              <w:right w:val="nil"/>
            </w:tcBorders>
            <w:vAlign w:val="bottom"/>
          </w:tcPr>
          <w:p w14:paraId="43FB382E">
            <w:pPr>
              <w:widowControl/>
              <w:jc w:val="center"/>
              <w:textAlignment w:val="bottom"/>
              <w:rPr>
                <w:rFonts w:ascii="宋体" w:cs="宋体"/>
                <w:b/>
                <w:color w:val="000000"/>
                <w:sz w:val="28"/>
                <w:szCs w:val="28"/>
              </w:rPr>
            </w:pPr>
            <w:r>
              <w:rPr>
                <w:rFonts w:hint="eastAsia" w:ascii="宋体" w:hAnsi="宋体" w:cs="Arial"/>
                <w:b/>
                <w:bCs/>
                <w:color w:val="000000"/>
                <w:kern w:val="0"/>
                <w:sz w:val="36"/>
                <w:szCs w:val="36"/>
              </w:rPr>
              <w:t>支出决算表</w:t>
            </w:r>
          </w:p>
        </w:tc>
      </w:tr>
      <w:tr w14:paraId="6CB7F264">
        <w:tblPrEx>
          <w:tblCellMar>
            <w:top w:w="0" w:type="dxa"/>
            <w:left w:w="108" w:type="dxa"/>
            <w:bottom w:w="0" w:type="dxa"/>
            <w:right w:w="108" w:type="dxa"/>
          </w:tblCellMar>
        </w:tblPrEx>
        <w:trPr>
          <w:gridAfter w:val="1"/>
          <w:wAfter w:w="2269" w:type="dxa"/>
          <w:trHeight w:val="285" w:hRule="atLeast"/>
        </w:trPr>
        <w:tc>
          <w:tcPr>
            <w:tcW w:w="1068" w:type="dxa"/>
            <w:gridSpan w:val="2"/>
            <w:tcBorders>
              <w:top w:val="nil"/>
              <w:left w:val="nil"/>
              <w:bottom w:val="nil"/>
              <w:right w:val="nil"/>
            </w:tcBorders>
            <w:vAlign w:val="bottom"/>
          </w:tcPr>
          <w:p w14:paraId="69B3B6D2">
            <w:pPr>
              <w:jc w:val="left"/>
              <w:rPr>
                <w:rFonts w:ascii="Arial" w:hAnsi="Arial" w:cs="Arial"/>
                <w:color w:val="000000"/>
                <w:sz w:val="20"/>
                <w:szCs w:val="20"/>
              </w:rPr>
            </w:pPr>
          </w:p>
        </w:tc>
        <w:tc>
          <w:tcPr>
            <w:tcW w:w="963" w:type="dxa"/>
            <w:gridSpan w:val="2"/>
            <w:tcBorders>
              <w:top w:val="nil"/>
              <w:left w:val="nil"/>
              <w:bottom w:val="nil"/>
              <w:right w:val="nil"/>
            </w:tcBorders>
            <w:vAlign w:val="bottom"/>
          </w:tcPr>
          <w:p w14:paraId="290E5F3B">
            <w:pPr>
              <w:jc w:val="left"/>
              <w:rPr>
                <w:rFonts w:ascii="Arial" w:hAnsi="Arial" w:cs="Arial"/>
                <w:color w:val="000000"/>
                <w:sz w:val="20"/>
                <w:szCs w:val="20"/>
              </w:rPr>
            </w:pPr>
          </w:p>
        </w:tc>
        <w:tc>
          <w:tcPr>
            <w:tcW w:w="1067" w:type="dxa"/>
            <w:gridSpan w:val="2"/>
            <w:tcBorders>
              <w:top w:val="nil"/>
              <w:left w:val="nil"/>
              <w:bottom w:val="nil"/>
              <w:right w:val="nil"/>
            </w:tcBorders>
            <w:vAlign w:val="bottom"/>
          </w:tcPr>
          <w:p w14:paraId="724D3FCB">
            <w:pPr>
              <w:jc w:val="left"/>
              <w:rPr>
                <w:rFonts w:ascii="Arial" w:hAnsi="Arial" w:cs="Arial"/>
                <w:color w:val="000000"/>
                <w:sz w:val="20"/>
                <w:szCs w:val="20"/>
              </w:rPr>
            </w:pPr>
          </w:p>
        </w:tc>
        <w:tc>
          <w:tcPr>
            <w:tcW w:w="2353" w:type="dxa"/>
            <w:tcBorders>
              <w:top w:val="nil"/>
              <w:left w:val="nil"/>
              <w:bottom w:val="nil"/>
              <w:right w:val="nil"/>
            </w:tcBorders>
            <w:vAlign w:val="bottom"/>
          </w:tcPr>
          <w:p w14:paraId="365C9BA1">
            <w:pPr>
              <w:jc w:val="left"/>
              <w:rPr>
                <w:rFonts w:ascii="Arial" w:hAnsi="Arial" w:cs="Arial"/>
                <w:color w:val="000000"/>
                <w:sz w:val="20"/>
                <w:szCs w:val="20"/>
              </w:rPr>
            </w:pPr>
          </w:p>
        </w:tc>
        <w:tc>
          <w:tcPr>
            <w:tcW w:w="1716" w:type="dxa"/>
            <w:tcBorders>
              <w:top w:val="nil"/>
              <w:left w:val="nil"/>
              <w:bottom w:val="nil"/>
              <w:right w:val="nil"/>
            </w:tcBorders>
            <w:vAlign w:val="bottom"/>
          </w:tcPr>
          <w:p w14:paraId="2EB02A94">
            <w:pPr>
              <w:jc w:val="left"/>
              <w:rPr>
                <w:rFonts w:ascii="Arial" w:hAnsi="Arial" w:cs="Arial"/>
                <w:color w:val="000000"/>
                <w:sz w:val="20"/>
                <w:szCs w:val="20"/>
              </w:rPr>
            </w:pPr>
          </w:p>
        </w:tc>
        <w:tc>
          <w:tcPr>
            <w:tcW w:w="1156" w:type="dxa"/>
            <w:tcBorders>
              <w:top w:val="nil"/>
              <w:left w:val="nil"/>
              <w:bottom w:val="nil"/>
              <w:right w:val="nil"/>
            </w:tcBorders>
            <w:vAlign w:val="bottom"/>
          </w:tcPr>
          <w:p w14:paraId="42E9A9EB">
            <w:pPr>
              <w:jc w:val="left"/>
              <w:rPr>
                <w:rFonts w:ascii="Arial" w:hAnsi="Arial" w:cs="Arial"/>
                <w:color w:val="000000"/>
                <w:sz w:val="20"/>
                <w:szCs w:val="20"/>
              </w:rPr>
            </w:pPr>
          </w:p>
        </w:tc>
        <w:tc>
          <w:tcPr>
            <w:tcW w:w="1039" w:type="dxa"/>
            <w:tcBorders>
              <w:top w:val="nil"/>
              <w:left w:val="nil"/>
              <w:bottom w:val="nil"/>
              <w:right w:val="nil"/>
            </w:tcBorders>
            <w:vAlign w:val="bottom"/>
          </w:tcPr>
          <w:p w14:paraId="459D6338">
            <w:pPr>
              <w:jc w:val="left"/>
              <w:rPr>
                <w:rFonts w:ascii="Arial" w:hAnsi="Arial" w:cs="Arial"/>
                <w:color w:val="000000"/>
                <w:sz w:val="20"/>
                <w:szCs w:val="20"/>
              </w:rPr>
            </w:pPr>
          </w:p>
        </w:tc>
        <w:tc>
          <w:tcPr>
            <w:tcW w:w="1716" w:type="dxa"/>
            <w:tcBorders>
              <w:top w:val="nil"/>
              <w:left w:val="nil"/>
              <w:bottom w:val="nil"/>
              <w:right w:val="nil"/>
            </w:tcBorders>
            <w:vAlign w:val="bottom"/>
          </w:tcPr>
          <w:p w14:paraId="27BE25C0">
            <w:pPr>
              <w:jc w:val="left"/>
              <w:rPr>
                <w:rFonts w:ascii="Arial" w:hAnsi="Arial" w:cs="Arial"/>
                <w:color w:val="000000"/>
                <w:sz w:val="20"/>
                <w:szCs w:val="20"/>
              </w:rPr>
            </w:pPr>
          </w:p>
        </w:tc>
        <w:tc>
          <w:tcPr>
            <w:tcW w:w="1276" w:type="dxa"/>
            <w:tcBorders>
              <w:top w:val="nil"/>
              <w:left w:val="nil"/>
              <w:bottom w:val="nil"/>
              <w:right w:val="nil"/>
            </w:tcBorders>
            <w:vAlign w:val="bottom"/>
          </w:tcPr>
          <w:p w14:paraId="6E108522">
            <w:pPr>
              <w:jc w:val="left"/>
              <w:rPr>
                <w:rFonts w:ascii="Arial" w:hAnsi="Arial" w:cs="Arial"/>
                <w:color w:val="000000"/>
                <w:sz w:val="20"/>
                <w:szCs w:val="20"/>
              </w:rPr>
            </w:pPr>
          </w:p>
        </w:tc>
        <w:tc>
          <w:tcPr>
            <w:tcW w:w="2269" w:type="dxa"/>
            <w:tcBorders>
              <w:top w:val="nil"/>
              <w:left w:val="nil"/>
              <w:bottom w:val="nil"/>
              <w:right w:val="nil"/>
            </w:tcBorders>
            <w:vAlign w:val="bottom"/>
          </w:tcPr>
          <w:p w14:paraId="1C196C14">
            <w:pPr>
              <w:widowControl/>
              <w:jc w:val="right"/>
              <w:textAlignment w:val="bottom"/>
              <w:rPr>
                <w:rFonts w:ascii="宋体" w:cs="宋体"/>
                <w:color w:val="000000"/>
                <w:kern w:val="0"/>
                <w:sz w:val="24"/>
              </w:rPr>
            </w:pPr>
            <w:r>
              <w:rPr>
                <w:rFonts w:hint="eastAsia" w:ascii="宋体" w:hAnsi="宋体" w:cs="宋体"/>
                <w:color w:val="000000"/>
                <w:kern w:val="0"/>
                <w:sz w:val="24"/>
              </w:rPr>
              <w:t>公开</w:t>
            </w:r>
            <w:r>
              <w:rPr>
                <w:rFonts w:ascii="宋体" w:hAnsi="宋体" w:cs="宋体"/>
                <w:color w:val="000000"/>
                <w:kern w:val="0"/>
                <w:sz w:val="24"/>
              </w:rPr>
              <w:t>03</w:t>
            </w:r>
            <w:r>
              <w:rPr>
                <w:rFonts w:hint="eastAsia" w:ascii="宋体" w:hAnsi="宋体" w:cs="宋体"/>
                <w:color w:val="000000"/>
                <w:kern w:val="0"/>
                <w:sz w:val="24"/>
              </w:rPr>
              <w:t>表</w:t>
            </w:r>
          </w:p>
        </w:tc>
      </w:tr>
      <w:tr w14:paraId="7C0616D7">
        <w:tblPrEx>
          <w:tblCellMar>
            <w:top w:w="0" w:type="dxa"/>
            <w:left w:w="108" w:type="dxa"/>
            <w:bottom w:w="0" w:type="dxa"/>
            <w:right w:w="108" w:type="dxa"/>
          </w:tblCellMar>
        </w:tblPrEx>
        <w:trPr>
          <w:gridAfter w:val="1"/>
          <w:wAfter w:w="2269" w:type="dxa"/>
          <w:trHeight w:val="660" w:hRule="atLeast"/>
        </w:trPr>
        <w:tc>
          <w:tcPr>
            <w:tcW w:w="5451" w:type="dxa"/>
            <w:gridSpan w:val="7"/>
            <w:tcBorders>
              <w:top w:val="nil"/>
              <w:left w:val="nil"/>
              <w:bottom w:val="nil"/>
              <w:right w:val="nil"/>
            </w:tcBorders>
            <w:vAlign w:val="bottom"/>
          </w:tcPr>
          <w:p w14:paraId="71D4F5C5">
            <w:pPr>
              <w:widowControl/>
              <w:jc w:val="left"/>
              <w:textAlignment w:val="bottom"/>
              <w:rPr>
                <w:rFonts w:ascii="宋体" w:cs="宋体"/>
                <w:color w:val="000000"/>
                <w:sz w:val="24"/>
              </w:rPr>
            </w:pPr>
            <w:r>
              <w:rPr>
                <w:rFonts w:hint="eastAsia" w:ascii="宋体" w:hAnsi="宋体" w:cs="宋体"/>
                <w:color w:val="000000"/>
                <w:kern w:val="0"/>
                <w:sz w:val="24"/>
              </w:rPr>
              <w:t>公开部门：平罗县供销合作社联合社</w:t>
            </w:r>
          </w:p>
        </w:tc>
        <w:tc>
          <w:tcPr>
            <w:tcW w:w="1716" w:type="dxa"/>
            <w:tcBorders>
              <w:top w:val="nil"/>
              <w:left w:val="nil"/>
              <w:bottom w:val="nil"/>
              <w:right w:val="nil"/>
            </w:tcBorders>
            <w:vAlign w:val="bottom"/>
          </w:tcPr>
          <w:p w14:paraId="487DFC55">
            <w:pPr>
              <w:jc w:val="left"/>
              <w:rPr>
                <w:rFonts w:ascii="Arial" w:hAnsi="Arial" w:cs="Arial"/>
                <w:color w:val="000000"/>
                <w:sz w:val="20"/>
                <w:szCs w:val="20"/>
              </w:rPr>
            </w:pPr>
          </w:p>
        </w:tc>
        <w:tc>
          <w:tcPr>
            <w:tcW w:w="1156" w:type="dxa"/>
            <w:tcBorders>
              <w:top w:val="nil"/>
              <w:left w:val="nil"/>
              <w:bottom w:val="nil"/>
              <w:right w:val="nil"/>
            </w:tcBorders>
            <w:vAlign w:val="bottom"/>
          </w:tcPr>
          <w:p w14:paraId="3AFDCAA1">
            <w:pPr>
              <w:jc w:val="center"/>
              <w:rPr>
                <w:rFonts w:ascii="宋体" w:cs="宋体"/>
                <w:color w:val="000000"/>
                <w:sz w:val="24"/>
              </w:rPr>
            </w:pPr>
          </w:p>
        </w:tc>
        <w:tc>
          <w:tcPr>
            <w:tcW w:w="1039" w:type="dxa"/>
            <w:tcBorders>
              <w:top w:val="nil"/>
              <w:left w:val="nil"/>
              <w:bottom w:val="nil"/>
              <w:right w:val="nil"/>
            </w:tcBorders>
            <w:vAlign w:val="bottom"/>
          </w:tcPr>
          <w:p w14:paraId="7B3E05BC">
            <w:pPr>
              <w:jc w:val="left"/>
              <w:rPr>
                <w:rFonts w:ascii="Arial" w:hAnsi="Arial" w:cs="Arial"/>
                <w:color w:val="000000"/>
                <w:sz w:val="20"/>
                <w:szCs w:val="20"/>
              </w:rPr>
            </w:pPr>
          </w:p>
        </w:tc>
        <w:tc>
          <w:tcPr>
            <w:tcW w:w="1716" w:type="dxa"/>
            <w:tcBorders>
              <w:top w:val="nil"/>
              <w:left w:val="nil"/>
              <w:bottom w:val="nil"/>
              <w:right w:val="nil"/>
            </w:tcBorders>
            <w:vAlign w:val="bottom"/>
          </w:tcPr>
          <w:p w14:paraId="49758FAE">
            <w:pPr>
              <w:jc w:val="left"/>
              <w:rPr>
                <w:rFonts w:ascii="Arial" w:hAnsi="Arial" w:cs="Arial"/>
                <w:color w:val="000000"/>
                <w:sz w:val="20"/>
                <w:szCs w:val="20"/>
              </w:rPr>
            </w:pPr>
          </w:p>
        </w:tc>
        <w:tc>
          <w:tcPr>
            <w:tcW w:w="1276" w:type="dxa"/>
            <w:tcBorders>
              <w:top w:val="nil"/>
              <w:left w:val="nil"/>
              <w:bottom w:val="nil"/>
              <w:right w:val="nil"/>
            </w:tcBorders>
            <w:vAlign w:val="bottom"/>
          </w:tcPr>
          <w:p w14:paraId="786BDD7C">
            <w:pPr>
              <w:jc w:val="left"/>
              <w:rPr>
                <w:rFonts w:ascii="Arial" w:hAnsi="Arial" w:cs="Arial"/>
                <w:color w:val="000000"/>
                <w:sz w:val="20"/>
                <w:szCs w:val="20"/>
              </w:rPr>
            </w:pPr>
          </w:p>
        </w:tc>
        <w:tc>
          <w:tcPr>
            <w:tcW w:w="2269" w:type="dxa"/>
            <w:tcBorders>
              <w:top w:val="nil"/>
              <w:left w:val="nil"/>
              <w:bottom w:val="nil"/>
              <w:right w:val="nil"/>
            </w:tcBorders>
            <w:vAlign w:val="bottom"/>
          </w:tcPr>
          <w:p w14:paraId="0889DD4F">
            <w:pPr>
              <w:widowControl/>
              <w:jc w:val="right"/>
              <w:textAlignment w:val="bottom"/>
              <w:rPr>
                <w:rFonts w:ascii="宋体" w:cs="宋体"/>
                <w:color w:val="000000"/>
                <w:kern w:val="0"/>
                <w:sz w:val="24"/>
              </w:rPr>
            </w:pPr>
            <w:r>
              <w:rPr>
                <w:rFonts w:hint="eastAsia" w:ascii="宋体" w:hAnsi="宋体" w:cs="宋体"/>
                <w:color w:val="000000"/>
                <w:kern w:val="0"/>
                <w:sz w:val="24"/>
              </w:rPr>
              <w:t>金额单位：元</w:t>
            </w:r>
          </w:p>
        </w:tc>
      </w:tr>
      <w:tr w14:paraId="34E3D631">
        <w:tblPrEx>
          <w:tblCellMar>
            <w:top w:w="0" w:type="dxa"/>
            <w:left w:w="108" w:type="dxa"/>
            <w:bottom w:w="0" w:type="dxa"/>
            <w:right w:w="108" w:type="dxa"/>
          </w:tblCellMar>
        </w:tblPrEx>
        <w:trPr>
          <w:gridAfter w:val="1"/>
          <w:wAfter w:w="2269" w:type="dxa"/>
          <w:trHeight w:val="318" w:hRule="atLeast"/>
        </w:trPr>
        <w:tc>
          <w:tcPr>
            <w:tcW w:w="5451" w:type="dxa"/>
            <w:gridSpan w:val="7"/>
            <w:tcBorders>
              <w:top w:val="single" w:color="000000" w:sz="4" w:space="0"/>
              <w:left w:val="single" w:color="000000" w:sz="4" w:space="0"/>
              <w:bottom w:val="single" w:color="000000" w:sz="4" w:space="0"/>
              <w:right w:val="single" w:color="000000" w:sz="4" w:space="0"/>
            </w:tcBorders>
            <w:vAlign w:val="center"/>
          </w:tcPr>
          <w:p w14:paraId="00F49A22">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1716" w:type="dxa"/>
            <w:vMerge w:val="restart"/>
            <w:tcBorders>
              <w:top w:val="single" w:color="000000" w:sz="4" w:space="0"/>
              <w:left w:val="single" w:color="000000" w:sz="4" w:space="0"/>
              <w:bottom w:val="single" w:color="000000" w:sz="4" w:space="0"/>
              <w:right w:val="single" w:color="000000" w:sz="4" w:space="0"/>
            </w:tcBorders>
            <w:vAlign w:val="center"/>
          </w:tcPr>
          <w:p w14:paraId="70FAE004">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本年支出合计</w:t>
            </w:r>
          </w:p>
        </w:tc>
        <w:tc>
          <w:tcPr>
            <w:tcW w:w="1156" w:type="dxa"/>
            <w:vMerge w:val="restart"/>
            <w:tcBorders>
              <w:top w:val="single" w:color="000000" w:sz="4" w:space="0"/>
              <w:left w:val="single" w:color="000000" w:sz="4" w:space="0"/>
              <w:bottom w:val="single" w:color="000000" w:sz="4" w:space="0"/>
              <w:right w:val="single" w:color="000000" w:sz="4" w:space="0"/>
            </w:tcBorders>
            <w:vAlign w:val="center"/>
          </w:tcPr>
          <w:p w14:paraId="0F222EC7">
            <w:pPr>
              <w:widowControl/>
              <w:jc w:val="center"/>
              <w:textAlignment w:val="center"/>
              <w:rPr>
                <w:rFonts w:ascii="宋体" w:cs="宋体"/>
                <w:color w:val="000000"/>
                <w:sz w:val="22"/>
                <w:szCs w:val="22"/>
              </w:rPr>
            </w:pPr>
            <w:r>
              <w:rPr>
                <w:rFonts w:hint="eastAsia" w:ascii="宋体" w:hAnsi="宋体" w:cs="宋体"/>
                <w:color w:val="000000"/>
                <w:kern w:val="0"/>
                <w:sz w:val="22"/>
                <w:szCs w:val="22"/>
              </w:rPr>
              <w:t>基本支出</w:t>
            </w:r>
          </w:p>
        </w:tc>
        <w:tc>
          <w:tcPr>
            <w:tcW w:w="1039" w:type="dxa"/>
            <w:vMerge w:val="restart"/>
            <w:tcBorders>
              <w:top w:val="single" w:color="000000" w:sz="4" w:space="0"/>
              <w:left w:val="single" w:color="000000" w:sz="4" w:space="0"/>
              <w:bottom w:val="single" w:color="000000" w:sz="4" w:space="0"/>
              <w:right w:val="single" w:color="000000" w:sz="4" w:space="0"/>
            </w:tcBorders>
            <w:vAlign w:val="center"/>
          </w:tcPr>
          <w:p w14:paraId="7C19C83B">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项目支出</w:t>
            </w:r>
          </w:p>
        </w:tc>
        <w:tc>
          <w:tcPr>
            <w:tcW w:w="1716" w:type="dxa"/>
            <w:vMerge w:val="restart"/>
            <w:tcBorders>
              <w:top w:val="single" w:color="000000" w:sz="4" w:space="0"/>
              <w:left w:val="single" w:color="000000" w:sz="4" w:space="0"/>
              <w:bottom w:val="single" w:color="000000" w:sz="4" w:space="0"/>
              <w:right w:val="single" w:color="000000" w:sz="4" w:space="0"/>
            </w:tcBorders>
            <w:vAlign w:val="center"/>
          </w:tcPr>
          <w:p w14:paraId="2E249820">
            <w:pPr>
              <w:widowControl/>
              <w:jc w:val="center"/>
              <w:textAlignment w:val="center"/>
              <w:rPr>
                <w:rFonts w:ascii="宋体" w:cs="宋体"/>
                <w:color w:val="000000"/>
                <w:sz w:val="22"/>
                <w:szCs w:val="22"/>
              </w:rPr>
            </w:pPr>
            <w:r>
              <w:rPr>
                <w:rFonts w:hint="eastAsia" w:ascii="宋体" w:hAnsi="宋体" w:cs="宋体"/>
                <w:color w:val="000000"/>
                <w:kern w:val="0"/>
                <w:sz w:val="22"/>
                <w:szCs w:val="22"/>
              </w:rPr>
              <w:t>上缴上级支出</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09364E93">
            <w:pPr>
              <w:widowControl/>
              <w:jc w:val="center"/>
              <w:textAlignment w:val="center"/>
              <w:rPr>
                <w:rFonts w:ascii="宋体" w:cs="宋体"/>
                <w:color w:val="000000"/>
                <w:sz w:val="22"/>
                <w:szCs w:val="22"/>
              </w:rPr>
            </w:pPr>
            <w:r>
              <w:rPr>
                <w:rFonts w:hint="eastAsia" w:ascii="宋体" w:hAnsi="宋体" w:cs="宋体"/>
                <w:color w:val="000000"/>
                <w:kern w:val="0"/>
                <w:sz w:val="22"/>
                <w:szCs w:val="22"/>
              </w:rPr>
              <w:t>经营支出</w:t>
            </w:r>
          </w:p>
        </w:tc>
        <w:tc>
          <w:tcPr>
            <w:tcW w:w="2269" w:type="dxa"/>
            <w:vMerge w:val="restart"/>
            <w:tcBorders>
              <w:top w:val="single" w:color="000000" w:sz="4" w:space="0"/>
              <w:left w:val="single" w:color="000000" w:sz="4" w:space="0"/>
              <w:bottom w:val="single" w:color="000000" w:sz="4" w:space="0"/>
              <w:right w:val="single" w:color="000000" w:sz="4" w:space="0"/>
            </w:tcBorders>
            <w:vAlign w:val="center"/>
          </w:tcPr>
          <w:p w14:paraId="7BA81CF7">
            <w:pPr>
              <w:widowControl/>
              <w:jc w:val="center"/>
              <w:textAlignment w:val="center"/>
              <w:rPr>
                <w:rFonts w:ascii="宋体" w:cs="宋体"/>
                <w:color w:val="000000"/>
                <w:sz w:val="22"/>
                <w:szCs w:val="22"/>
              </w:rPr>
            </w:pPr>
            <w:r>
              <w:rPr>
                <w:rFonts w:hint="eastAsia" w:ascii="宋体" w:hAnsi="宋体" w:cs="宋体"/>
                <w:color w:val="000000"/>
                <w:kern w:val="0"/>
                <w:sz w:val="22"/>
                <w:szCs w:val="22"/>
              </w:rPr>
              <w:t>对附属单位补助支出</w:t>
            </w:r>
          </w:p>
        </w:tc>
      </w:tr>
      <w:tr w14:paraId="3459EBB1">
        <w:tblPrEx>
          <w:tblCellMar>
            <w:top w:w="0" w:type="dxa"/>
            <w:left w:w="108" w:type="dxa"/>
            <w:bottom w:w="0" w:type="dxa"/>
            <w:right w:w="108" w:type="dxa"/>
          </w:tblCellMar>
        </w:tblPrEx>
        <w:trPr>
          <w:gridAfter w:val="1"/>
          <w:wAfter w:w="2269" w:type="dxa"/>
          <w:trHeight w:val="321" w:hRule="atLeast"/>
        </w:trPr>
        <w:tc>
          <w:tcPr>
            <w:tcW w:w="2175" w:type="dxa"/>
            <w:gridSpan w:val="5"/>
            <w:vMerge w:val="restart"/>
            <w:tcBorders>
              <w:top w:val="single" w:color="000000" w:sz="4" w:space="0"/>
              <w:left w:val="single" w:color="000000" w:sz="4" w:space="0"/>
              <w:bottom w:val="single" w:color="000000" w:sz="4" w:space="0"/>
              <w:right w:val="single" w:color="000000" w:sz="4" w:space="0"/>
            </w:tcBorders>
            <w:vAlign w:val="center"/>
          </w:tcPr>
          <w:p w14:paraId="451A2B54">
            <w:pPr>
              <w:widowControl/>
              <w:jc w:val="center"/>
              <w:textAlignment w:val="center"/>
              <w:rPr>
                <w:rFonts w:ascii="宋体" w:cs="宋体"/>
                <w:color w:val="000000"/>
                <w:sz w:val="22"/>
                <w:szCs w:val="22"/>
              </w:rPr>
            </w:pPr>
            <w:r>
              <w:rPr>
                <w:rFonts w:hint="eastAsia" w:ascii="宋体" w:hAnsi="宋体" w:cs="宋体"/>
                <w:color w:val="000000"/>
                <w:kern w:val="0"/>
                <w:sz w:val="22"/>
                <w:szCs w:val="22"/>
              </w:rPr>
              <w:t>功能分类科目编码</w:t>
            </w:r>
          </w:p>
        </w:tc>
        <w:tc>
          <w:tcPr>
            <w:tcW w:w="327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B52DA46">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1716" w:type="dxa"/>
            <w:vMerge w:val="continue"/>
            <w:tcBorders>
              <w:top w:val="single" w:color="000000" w:sz="4" w:space="0"/>
              <w:left w:val="single" w:color="000000" w:sz="4" w:space="0"/>
              <w:bottom w:val="single" w:color="000000" w:sz="4" w:space="0"/>
              <w:right w:val="single" w:color="000000" w:sz="4" w:space="0"/>
            </w:tcBorders>
            <w:vAlign w:val="center"/>
          </w:tcPr>
          <w:p w14:paraId="7933B68B">
            <w:pPr>
              <w:jc w:val="center"/>
              <w:rPr>
                <w:rFonts w:ascii="宋体" w:cs="宋体"/>
                <w:color w:val="000000"/>
                <w:sz w:val="22"/>
                <w:szCs w:val="22"/>
              </w:rPr>
            </w:pPr>
          </w:p>
        </w:tc>
        <w:tc>
          <w:tcPr>
            <w:tcW w:w="1156" w:type="dxa"/>
            <w:vMerge w:val="continue"/>
            <w:tcBorders>
              <w:top w:val="single" w:color="000000" w:sz="4" w:space="0"/>
              <w:left w:val="single" w:color="000000" w:sz="4" w:space="0"/>
              <w:bottom w:val="single" w:color="000000" w:sz="4" w:space="0"/>
              <w:right w:val="single" w:color="000000" w:sz="4" w:space="0"/>
            </w:tcBorders>
            <w:vAlign w:val="center"/>
          </w:tcPr>
          <w:p w14:paraId="0217833A">
            <w:pPr>
              <w:jc w:val="center"/>
              <w:rPr>
                <w:rFonts w:asci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vAlign w:val="center"/>
          </w:tcPr>
          <w:p w14:paraId="1CE57254">
            <w:pPr>
              <w:jc w:val="center"/>
              <w:rPr>
                <w:rFonts w:ascii="宋体" w:cs="宋体"/>
                <w:color w:val="000000"/>
                <w:sz w:val="22"/>
                <w:szCs w:val="22"/>
              </w:rPr>
            </w:pPr>
          </w:p>
        </w:tc>
        <w:tc>
          <w:tcPr>
            <w:tcW w:w="1716" w:type="dxa"/>
            <w:vMerge w:val="continue"/>
            <w:tcBorders>
              <w:top w:val="single" w:color="000000" w:sz="4" w:space="0"/>
              <w:left w:val="single" w:color="000000" w:sz="4" w:space="0"/>
              <w:bottom w:val="single" w:color="000000" w:sz="4" w:space="0"/>
              <w:right w:val="single" w:color="000000" w:sz="4" w:space="0"/>
            </w:tcBorders>
            <w:vAlign w:val="center"/>
          </w:tcPr>
          <w:p w14:paraId="0F58BB1C">
            <w:pPr>
              <w:jc w:val="center"/>
              <w:rPr>
                <w:rFonts w:ascii="宋体" w:cs="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23A82D2">
            <w:pPr>
              <w:jc w:val="center"/>
              <w:rPr>
                <w:rFonts w:ascii="宋体" w:cs="宋体"/>
                <w:color w:val="000000"/>
                <w:sz w:val="22"/>
                <w:szCs w:val="22"/>
              </w:rPr>
            </w:pPr>
          </w:p>
        </w:tc>
        <w:tc>
          <w:tcPr>
            <w:tcW w:w="2269" w:type="dxa"/>
            <w:vMerge w:val="continue"/>
            <w:tcBorders>
              <w:top w:val="single" w:color="000000" w:sz="4" w:space="0"/>
              <w:left w:val="single" w:color="000000" w:sz="4" w:space="0"/>
              <w:bottom w:val="single" w:color="000000" w:sz="4" w:space="0"/>
              <w:right w:val="single" w:color="000000" w:sz="4" w:space="0"/>
            </w:tcBorders>
            <w:vAlign w:val="center"/>
          </w:tcPr>
          <w:p w14:paraId="586316D4">
            <w:pPr>
              <w:jc w:val="center"/>
              <w:rPr>
                <w:rFonts w:ascii="宋体" w:cs="宋体"/>
                <w:color w:val="000000"/>
                <w:sz w:val="22"/>
                <w:szCs w:val="22"/>
              </w:rPr>
            </w:pPr>
          </w:p>
        </w:tc>
      </w:tr>
      <w:tr w14:paraId="4F4C831A">
        <w:tblPrEx>
          <w:tblCellMar>
            <w:top w:w="0" w:type="dxa"/>
            <w:left w:w="108" w:type="dxa"/>
            <w:bottom w:w="0" w:type="dxa"/>
            <w:right w:w="108" w:type="dxa"/>
          </w:tblCellMar>
        </w:tblPrEx>
        <w:trPr>
          <w:gridAfter w:val="1"/>
          <w:wAfter w:w="2269" w:type="dxa"/>
          <w:trHeight w:val="321" w:hRule="atLeast"/>
        </w:trPr>
        <w:tc>
          <w:tcPr>
            <w:tcW w:w="2175"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20DAB581">
            <w:pPr>
              <w:jc w:val="center"/>
              <w:rPr>
                <w:rFonts w:ascii="宋体" w:cs="宋体"/>
                <w:color w:val="000000"/>
                <w:sz w:val="22"/>
                <w:szCs w:val="22"/>
              </w:rPr>
            </w:pPr>
          </w:p>
        </w:tc>
        <w:tc>
          <w:tcPr>
            <w:tcW w:w="327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D77BD6B">
            <w:pPr>
              <w:jc w:val="center"/>
              <w:rPr>
                <w:rFonts w:ascii="宋体" w:cs="宋体"/>
                <w:color w:val="000000"/>
                <w:sz w:val="22"/>
                <w:szCs w:val="22"/>
              </w:rPr>
            </w:pPr>
          </w:p>
        </w:tc>
        <w:tc>
          <w:tcPr>
            <w:tcW w:w="1716" w:type="dxa"/>
            <w:vMerge w:val="continue"/>
            <w:tcBorders>
              <w:top w:val="single" w:color="000000" w:sz="4" w:space="0"/>
              <w:left w:val="single" w:color="000000" w:sz="4" w:space="0"/>
              <w:bottom w:val="single" w:color="000000" w:sz="4" w:space="0"/>
              <w:right w:val="single" w:color="000000" w:sz="4" w:space="0"/>
            </w:tcBorders>
            <w:vAlign w:val="center"/>
          </w:tcPr>
          <w:p w14:paraId="1EB7258B">
            <w:pPr>
              <w:jc w:val="center"/>
              <w:rPr>
                <w:rFonts w:ascii="宋体" w:cs="宋体"/>
                <w:color w:val="000000"/>
                <w:sz w:val="22"/>
                <w:szCs w:val="22"/>
              </w:rPr>
            </w:pPr>
          </w:p>
        </w:tc>
        <w:tc>
          <w:tcPr>
            <w:tcW w:w="1156" w:type="dxa"/>
            <w:vMerge w:val="continue"/>
            <w:tcBorders>
              <w:top w:val="single" w:color="000000" w:sz="4" w:space="0"/>
              <w:left w:val="single" w:color="000000" w:sz="4" w:space="0"/>
              <w:bottom w:val="single" w:color="000000" w:sz="4" w:space="0"/>
              <w:right w:val="single" w:color="000000" w:sz="4" w:space="0"/>
            </w:tcBorders>
            <w:vAlign w:val="center"/>
          </w:tcPr>
          <w:p w14:paraId="6570BAD8">
            <w:pPr>
              <w:jc w:val="center"/>
              <w:rPr>
                <w:rFonts w:asci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vAlign w:val="center"/>
          </w:tcPr>
          <w:p w14:paraId="2D6B1C68">
            <w:pPr>
              <w:jc w:val="center"/>
              <w:rPr>
                <w:rFonts w:ascii="宋体" w:cs="宋体"/>
                <w:color w:val="000000"/>
                <w:sz w:val="22"/>
                <w:szCs w:val="22"/>
              </w:rPr>
            </w:pPr>
          </w:p>
        </w:tc>
        <w:tc>
          <w:tcPr>
            <w:tcW w:w="1716" w:type="dxa"/>
            <w:vMerge w:val="continue"/>
            <w:tcBorders>
              <w:top w:val="single" w:color="000000" w:sz="4" w:space="0"/>
              <w:left w:val="single" w:color="000000" w:sz="4" w:space="0"/>
              <w:bottom w:val="single" w:color="000000" w:sz="4" w:space="0"/>
              <w:right w:val="single" w:color="000000" w:sz="4" w:space="0"/>
            </w:tcBorders>
            <w:vAlign w:val="center"/>
          </w:tcPr>
          <w:p w14:paraId="24A85248">
            <w:pPr>
              <w:jc w:val="center"/>
              <w:rPr>
                <w:rFonts w:ascii="宋体" w:cs="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1F7A3F4">
            <w:pPr>
              <w:jc w:val="center"/>
              <w:rPr>
                <w:rFonts w:ascii="宋体" w:cs="宋体"/>
                <w:color w:val="000000"/>
                <w:sz w:val="22"/>
                <w:szCs w:val="22"/>
              </w:rPr>
            </w:pPr>
          </w:p>
        </w:tc>
        <w:tc>
          <w:tcPr>
            <w:tcW w:w="2269" w:type="dxa"/>
            <w:vMerge w:val="continue"/>
            <w:tcBorders>
              <w:top w:val="single" w:color="000000" w:sz="4" w:space="0"/>
              <w:left w:val="single" w:color="000000" w:sz="4" w:space="0"/>
              <w:bottom w:val="single" w:color="000000" w:sz="4" w:space="0"/>
              <w:right w:val="single" w:color="000000" w:sz="4" w:space="0"/>
            </w:tcBorders>
            <w:vAlign w:val="center"/>
          </w:tcPr>
          <w:p w14:paraId="2C3B402D">
            <w:pPr>
              <w:jc w:val="center"/>
              <w:rPr>
                <w:rFonts w:ascii="宋体" w:cs="宋体"/>
                <w:color w:val="000000"/>
                <w:sz w:val="22"/>
                <w:szCs w:val="22"/>
              </w:rPr>
            </w:pPr>
          </w:p>
        </w:tc>
      </w:tr>
      <w:tr w14:paraId="67B99947">
        <w:tblPrEx>
          <w:tblCellMar>
            <w:top w:w="0" w:type="dxa"/>
            <w:left w:w="108" w:type="dxa"/>
            <w:bottom w:w="0" w:type="dxa"/>
            <w:right w:w="108" w:type="dxa"/>
          </w:tblCellMar>
        </w:tblPrEx>
        <w:trPr>
          <w:gridAfter w:val="1"/>
          <w:wAfter w:w="2269" w:type="dxa"/>
          <w:trHeight w:val="321" w:hRule="atLeast"/>
        </w:trPr>
        <w:tc>
          <w:tcPr>
            <w:tcW w:w="2175"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156972AA">
            <w:pPr>
              <w:jc w:val="center"/>
              <w:rPr>
                <w:rFonts w:ascii="宋体" w:cs="宋体"/>
                <w:color w:val="000000"/>
                <w:sz w:val="22"/>
                <w:szCs w:val="22"/>
              </w:rPr>
            </w:pPr>
          </w:p>
        </w:tc>
        <w:tc>
          <w:tcPr>
            <w:tcW w:w="327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62CE1A4">
            <w:pPr>
              <w:jc w:val="center"/>
              <w:rPr>
                <w:rFonts w:ascii="宋体" w:cs="宋体"/>
                <w:color w:val="000000"/>
                <w:sz w:val="22"/>
                <w:szCs w:val="22"/>
              </w:rPr>
            </w:pPr>
          </w:p>
        </w:tc>
        <w:tc>
          <w:tcPr>
            <w:tcW w:w="1716" w:type="dxa"/>
            <w:vMerge w:val="continue"/>
            <w:tcBorders>
              <w:top w:val="single" w:color="000000" w:sz="4" w:space="0"/>
              <w:left w:val="single" w:color="000000" w:sz="4" w:space="0"/>
              <w:bottom w:val="single" w:color="000000" w:sz="4" w:space="0"/>
              <w:right w:val="single" w:color="000000" w:sz="4" w:space="0"/>
            </w:tcBorders>
            <w:vAlign w:val="center"/>
          </w:tcPr>
          <w:p w14:paraId="5D66F0F5">
            <w:pPr>
              <w:jc w:val="center"/>
              <w:rPr>
                <w:rFonts w:ascii="宋体" w:cs="宋体"/>
                <w:color w:val="000000"/>
                <w:sz w:val="22"/>
                <w:szCs w:val="22"/>
              </w:rPr>
            </w:pPr>
          </w:p>
        </w:tc>
        <w:tc>
          <w:tcPr>
            <w:tcW w:w="1156" w:type="dxa"/>
            <w:vMerge w:val="continue"/>
            <w:tcBorders>
              <w:top w:val="single" w:color="000000" w:sz="4" w:space="0"/>
              <w:left w:val="single" w:color="000000" w:sz="4" w:space="0"/>
              <w:bottom w:val="single" w:color="000000" w:sz="4" w:space="0"/>
              <w:right w:val="single" w:color="000000" w:sz="4" w:space="0"/>
            </w:tcBorders>
            <w:vAlign w:val="center"/>
          </w:tcPr>
          <w:p w14:paraId="1CBA70DF">
            <w:pPr>
              <w:jc w:val="center"/>
              <w:rPr>
                <w:rFonts w:asci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vAlign w:val="center"/>
          </w:tcPr>
          <w:p w14:paraId="5F99DC47">
            <w:pPr>
              <w:jc w:val="center"/>
              <w:rPr>
                <w:rFonts w:ascii="宋体" w:cs="宋体"/>
                <w:color w:val="000000"/>
                <w:sz w:val="22"/>
                <w:szCs w:val="22"/>
              </w:rPr>
            </w:pPr>
          </w:p>
        </w:tc>
        <w:tc>
          <w:tcPr>
            <w:tcW w:w="1716" w:type="dxa"/>
            <w:vMerge w:val="continue"/>
            <w:tcBorders>
              <w:top w:val="single" w:color="000000" w:sz="4" w:space="0"/>
              <w:left w:val="single" w:color="000000" w:sz="4" w:space="0"/>
              <w:bottom w:val="single" w:color="000000" w:sz="4" w:space="0"/>
              <w:right w:val="single" w:color="000000" w:sz="4" w:space="0"/>
            </w:tcBorders>
            <w:vAlign w:val="center"/>
          </w:tcPr>
          <w:p w14:paraId="16CA3509">
            <w:pPr>
              <w:jc w:val="center"/>
              <w:rPr>
                <w:rFonts w:ascii="宋体" w:cs="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1D8E686">
            <w:pPr>
              <w:jc w:val="center"/>
              <w:rPr>
                <w:rFonts w:ascii="宋体" w:cs="宋体"/>
                <w:color w:val="000000"/>
                <w:sz w:val="22"/>
                <w:szCs w:val="22"/>
              </w:rPr>
            </w:pPr>
          </w:p>
        </w:tc>
        <w:tc>
          <w:tcPr>
            <w:tcW w:w="2269" w:type="dxa"/>
            <w:vMerge w:val="continue"/>
            <w:tcBorders>
              <w:top w:val="single" w:color="000000" w:sz="4" w:space="0"/>
              <w:left w:val="single" w:color="000000" w:sz="4" w:space="0"/>
              <w:bottom w:val="single" w:color="000000" w:sz="4" w:space="0"/>
              <w:right w:val="single" w:color="000000" w:sz="4" w:space="0"/>
            </w:tcBorders>
            <w:vAlign w:val="center"/>
          </w:tcPr>
          <w:p w14:paraId="3D90C644">
            <w:pPr>
              <w:jc w:val="center"/>
              <w:rPr>
                <w:rFonts w:ascii="宋体" w:cs="宋体"/>
                <w:color w:val="000000"/>
                <w:sz w:val="22"/>
                <w:szCs w:val="22"/>
              </w:rPr>
            </w:pPr>
          </w:p>
        </w:tc>
      </w:tr>
      <w:tr w14:paraId="4825E5CE">
        <w:tblPrEx>
          <w:tblCellMar>
            <w:top w:w="0" w:type="dxa"/>
            <w:left w:w="108" w:type="dxa"/>
            <w:bottom w:w="0" w:type="dxa"/>
            <w:right w:w="108" w:type="dxa"/>
          </w:tblCellMar>
        </w:tblPrEx>
        <w:trPr>
          <w:gridAfter w:val="1"/>
          <w:wAfter w:w="2269" w:type="dxa"/>
          <w:trHeight w:val="318" w:hRule="atLeast"/>
        </w:trPr>
        <w:tc>
          <w:tcPr>
            <w:tcW w:w="915" w:type="dxa"/>
            <w:vMerge w:val="restart"/>
            <w:tcBorders>
              <w:top w:val="single" w:color="000000" w:sz="4" w:space="0"/>
              <w:left w:val="single" w:color="000000" w:sz="4" w:space="0"/>
              <w:bottom w:val="single" w:color="000000" w:sz="4" w:space="0"/>
              <w:right w:val="single" w:color="000000" w:sz="4" w:space="0"/>
            </w:tcBorders>
            <w:vAlign w:val="center"/>
          </w:tcPr>
          <w:p w14:paraId="4F2C97DD">
            <w:pPr>
              <w:widowControl/>
              <w:jc w:val="center"/>
              <w:textAlignment w:val="center"/>
              <w:rPr>
                <w:rFonts w:ascii="宋体" w:cs="宋体"/>
                <w:color w:val="000000"/>
                <w:sz w:val="22"/>
                <w:szCs w:val="22"/>
              </w:rPr>
            </w:pPr>
            <w:r>
              <w:rPr>
                <w:rFonts w:hint="eastAsia" w:ascii="宋体" w:hAnsi="宋体" w:cs="宋体"/>
                <w:color w:val="000000"/>
                <w:kern w:val="0"/>
                <w:sz w:val="22"/>
                <w:szCs w:val="22"/>
              </w:rPr>
              <w:t>类</w:t>
            </w:r>
          </w:p>
        </w:tc>
        <w:tc>
          <w:tcPr>
            <w:tcW w:w="6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84517A7">
            <w:pPr>
              <w:widowControl/>
              <w:jc w:val="center"/>
              <w:textAlignment w:val="center"/>
              <w:rPr>
                <w:rFonts w:ascii="宋体" w:cs="宋体"/>
                <w:color w:val="000000"/>
                <w:sz w:val="22"/>
                <w:szCs w:val="22"/>
              </w:rPr>
            </w:pPr>
            <w:r>
              <w:rPr>
                <w:rFonts w:hint="eastAsia" w:ascii="宋体" w:hAnsi="宋体" w:cs="宋体"/>
                <w:color w:val="000000"/>
                <w:kern w:val="0"/>
                <w:sz w:val="22"/>
                <w:szCs w:val="22"/>
              </w:rPr>
              <w:t>款</w:t>
            </w:r>
          </w:p>
        </w:tc>
        <w:tc>
          <w:tcPr>
            <w:tcW w:w="64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86FE401">
            <w:pPr>
              <w:widowControl/>
              <w:jc w:val="center"/>
              <w:textAlignment w:val="center"/>
              <w:rPr>
                <w:rFonts w:ascii="宋体" w:cs="宋体"/>
                <w:color w:val="000000"/>
                <w:sz w:val="22"/>
                <w:szCs w:val="22"/>
              </w:rPr>
            </w:pPr>
            <w:r>
              <w:rPr>
                <w:rFonts w:hint="eastAsia" w:ascii="宋体" w:hAnsi="宋体" w:cs="宋体"/>
                <w:color w:val="000000"/>
                <w:kern w:val="0"/>
                <w:sz w:val="22"/>
                <w:szCs w:val="22"/>
              </w:rPr>
              <w:t>项</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30D68F0A">
            <w:pPr>
              <w:widowControl/>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1716" w:type="dxa"/>
            <w:tcBorders>
              <w:top w:val="single" w:color="000000" w:sz="4" w:space="0"/>
              <w:left w:val="single" w:color="000000" w:sz="4" w:space="0"/>
              <w:bottom w:val="single" w:color="000000" w:sz="4" w:space="0"/>
              <w:right w:val="single" w:color="000000" w:sz="4" w:space="0"/>
            </w:tcBorders>
            <w:vAlign w:val="center"/>
          </w:tcPr>
          <w:p w14:paraId="5ABC1BCC">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156" w:type="dxa"/>
            <w:tcBorders>
              <w:top w:val="single" w:color="000000" w:sz="4" w:space="0"/>
              <w:left w:val="single" w:color="000000" w:sz="4" w:space="0"/>
              <w:bottom w:val="single" w:color="000000" w:sz="4" w:space="0"/>
              <w:right w:val="single" w:color="000000" w:sz="4" w:space="0"/>
            </w:tcBorders>
            <w:vAlign w:val="center"/>
          </w:tcPr>
          <w:p w14:paraId="2FC96821">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039" w:type="dxa"/>
            <w:tcBorders>
              <w:top w:val="single" w:color="000000" w:sz="4" w:space="0"/>
              <w:left w:val="single" w:color="000000" w:sz="4" w:space="0"/>
              <w:bottom w:val="single" w:color="000000" w:sz="4" w:space="0"/>
              <w:right w:val="single" w:color="000000" w:sz="4" w:space="0"/>
            </w:tcBorders>
            <w:vAlign w:val="center"/>
          </w:tcPr>
          <w:p w14:paraId="266F003A">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1716" w:type="dxa"/>
            <w:tcBorders>
              <w:top w:val="single" w:color="000000" w:sz="4" w:space="0"/>
              <w:left w:val="single" w:color="000000" w:sz="4" w:space="0"/>
              <w:bottom w:val="single" w:color="000000" w:sz="4" w:space="0"/>
              <w:right w:val="single" w:color="000000" w:sz="4" w:space="0"/>
            </w:tcBorders>
            <w:vAlign w:val="center"/>
          </w:tcPr>
          <w:p w14:paraId="74F53C4E">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1276" w:type="dxa"/>
            <w:tcBorders>
              <w:top w:val="single" w:color="000000" w:sz="4" w:space="0"/>
              <w:left w:val="single" w:color="000000" w:sz="4" w:space="0"/>
              <w:bottom w:val="single" w:color="000000" w:sz="4" w:space="0"/>
              <w:right w:val="single" w:color="000000" w:sz="4" w:space="0"/>
            </w:tcBorders>
            <w:vAlign w:val="center"/>
          </w:tcPr>
          <w:p w14:paraId="360FAC64">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2269" w:type="dxa"/>
            <w:tcBorders>
              <w:top w:val="single" w:color="000000" w:sz="4" w:space="0"/>
              <w:left w:val="single" w:color="000000" w:sz="4" w:space="0"/>
              <w:bottom w:val="single" w:color="000000" w:sz="4" w:space="0"/>
              <w:right w:val="single" w:color="000000" w:sz="4" w:space="0"/>
            </w:tcBorders>
            <w:vAlign w:val="center"/>
          </w:tcPr>
          <w:p w14:paraId="5FE66CB3">
            <w:pPr>
              <w:widowControl/>
              <w:jc w:val="center"/>
              <w:textAlignment w:val="center"/>
              <w:rPr>
                <w:rFonts w:ascii="宋体" w:cs="宋体"/>
                <w:color w:val="000000"/>
                <w:sz w:val="22"/>
                <w:szCs w:val="22"/>
              </w:rPr>
            </w:pPr>
            <w:r>
              <w:rPr>
                <w:rFonts w:ascii="宋体" w:hAnsi="宋体" w:cs="宋体"/>
                <w:color w:val="000000"/>
                <w:kern w:val="0"/>
                <w:sz w:val="22"/>
                <w:szCs w:val="22"/>
              </w:rPr>
              <w:t>6</w:t>
            </w:r>
          </w:p>
        </w:tc>
      </w:tr>
      <w:tr w14:paraId="388BE3C9">
        <w:tblPrEx>
          <w:tblCellMar>
            <w:top w:w="0" w:type="dxa"/>
            <w:left w:w="108" w:type="dxa"/>
            <w:bottom w:w="0" w:type="dxa"/>
            <w:right w:w="108" w:type="dxa"/>
          </w:tblCellMar>
        </w:tblPrEx>
        <w:trPr>
          <w:gridAfter w:val="1"/>
          <w:wAfter w:w="2269" w:type="dxa"/>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7B88D7B3">
            <w:pPr>
              <w:jc w:val="center"/>
              <w:rPr>
                <w:rFonts w:ascii="宋体" w:cs="宋体"/>
                <w:color w:val="000000"/>
                <w:sz w:val="22"/>
                <w:szCs w:val="22"/>
              </w:rPr>
            </w:pPr>
          </w:p>
        </w:tc>
        <w:tc>
          <w:tcPr>
            <w:tcW w:w="6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687E165">
            <w:pPr>
              <w:jc w:val="center"/>
              <w:rPr>
                <w:rFonts w:ascii="宋体" w:cs="宋体"/>
                <w:color w:val="000000"/>
                <w:sz w:val="22"/>
                <w:szCs w:val="22"/>
              </w:rPr>
            </w:pPr>
          </w:p>
        </w:tc>
        <w:tc>
          <w:tcPr>
            <w:tcW w:w="64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75BE9E">
            <w:pPr>
              <w:jc w:val="center"/>
              <w:rPr>
                <w:rFonts w:ascii="宋体" w:cs="宋体"/>
                <w:color w:val="000000"/>
                <w:sz w:val="22"/>
                <w:szCs w:val="22"/>
              </w:rPr>
            </w:pP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0DBD16BD">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1716" w:type="dxa"/>
            <w:tcBorders>
              <w:top w:val="single" w:color="000000" w:sz="4" w:space="0"/>
              <w:left w:val="single" w:color="000000" w:sz="4" w:space="0"/>
              <w:bottom w:val="single" w:color="000000" w:sz="4" w:space="0"/>
              <w:right w:val="single" w:color="000000" w:sz="4" w:space="0"/>
            </w:tcBorders>
            <w:vAlign w:val="center"/>
          </w:tcPr>
          <w:p w14:paraId="7080FC0F">
            <w:pPr>
              <w:jc w:val="right"/>
              <w:rPr>
                <w:rFonts w:ascii="宋体" w:cs="宋体"/>
                <w:color w:val="000000"/>
                <w:sz w:val="18"/>
                <w:szCs w:val="18"/>
              </w:rPr>
            </w:pPr>
            <w:r>
              <w:rPr>
                <w:rFonts w:ascii="宋体" w:cs="宋体"/>
                <w:color w:val="000000"/>
                <w:sz w:val="18"/>
                <w:szCs w:val="18"/>
              </w:rPr>
              <w:t>1902566.67</w:t>
            </w:r>
          </w:p>
        </w:tc>
        <w:tc>
          <w:tcPr>
            <w:tcW w:w="1156" w:type="dxa"/>
            <w:tcBorders>
              <w:top w:val="single" w:color="000000" w:sz="4" w:space="0"/>
              <w:left w:val="single" w:color="000000" w:sz="4" w:space="0"/>
              <w:bottom w:val="single" w:color="000000" w:sz="4" w:space="0"/>
              <w:right w:val="single" w:color="000000" w:sz="4" w:space="0"/>
            </w:tcBorders>
            <w:vAlign w:val="center"/>
          </w:tcPr>
          <w:p w14:paraId="62812F21">
            <w:pPr>
              <w:jc w:val="right"/>
              <w:rPr>
                <w:rFonts w:ascii="宋体" w:cs="宋体"/>
                <w:color w:val="000000"/>
                <w:sz w:val="18"/>
                <w:szCs w:val="18"/>
              </w:rPr>
            </w:pPr>
            <w:r>
              <w:rPr>
                <w:rFonts w:ascii="宋体" w:cs="宋体"/>
                <w:color w:val="000000"/>
                <w:sz w:val="18"/>
                <w:szCs w:val="18"/>
              </w:rPr>
              <w:t>1902566.67</w:t>
            </w:r>
          </w:p>
        </w:tc>
        <w:tc>
          <w:tcPr>
            <w:tcW w:w="1039" w:type="dxa"/>
            <w:tcBorders>
              <w:top w:val="single" w:color="000000" w:sz="4" w:space="0"/>
              <w:left w:val="single" w:color="000000" w:sz="4" w:space="0"/>
              <w:bottom w:val="single" w:color="000000" w:sz="4" w:space="0"/>
              <w:right w:val="single" w:color="000000" w:sz="4" w:space="0"/>
            </w:tcBorders>
            <w:vAlign w:val="center"/>
          </w:tcPr>
          <w:p w14:paraId="4C220972">
            <w:pPr>
              <w:jc w:val="right"/>
              <w:rPr>
                <w:rFonts w:ascii="宋体" w:cs="宋体"/>
                <w:color w:val="000000"/>
                <w:sz w:val="22"/>
                <w:szCs w:val="22"/>
              </w:rPr>
            </w:pPr>
            <w:r>
              <w:rPr>
                <w:rFonts w:ascii="宋体" w:cs="宋体"/>
                <w:color w:val="000000"/>
                <w:sz w:val="22"/>
                <w:szCs w:val="22"/>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22B16B8C">
            <w:pPr>
              <w:jc w:val="right"/>
              <w:rPr>
                <w:rFonts w:ascii="宋体" w:cs="宋体"/>
                <w:color w:val="000000"/>
                <w:sz w:val="22"/>
                <w:szCs w:val="22"/>
              </w:rPr>
            </w:pPr>
            <w:r>
              <w:rPr>
                <w:rFonts w:ascii="宋体" w:cs="宋体"/>
                <w:color w:val="000000"/>
                <w:sz w:val="22"/>
                <w:szCs w:val="22"/>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4C31BC70">
            <w:pPr>
              <w:jc w:val="right"/>
              <w:rPr>
                <w:rFonts w:ascii="宋体" w:cs="宋体"/>
                <w:color w:val="000000"/>
                <w:sz w:val="22"/>
                <w:szCs w:val="22"/>
              </w:rPr>
            </w:pPr>
            <w:r>
              <w:rPr>
                <w:rFonts w:ascii="宋体" w:cs="宋体"/>
                <w:color w:val="000000"/>
                <w:sz w:val="22"/>
                <w:szCs w:val="22"/>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283DFD16">
            <w:pPr>
              <w:jc w:val="right"/>
              <w:rPr>
                <w:rFonts w:ascii="宋体" w:cs="宋体"/>
                <w:color w:val="000000"/>
                <w:sz w:val="22"/>
                <w:szCs w:val="22"/>
              </w:rPr>
            </w:pPr>
            <w:r>
              <w:rPr>
                <w:rFonts w:ascii="宋体" w:cs="宋体"/>
                <w:color w:val="000000"/>
                <w:sz w:val="22"/>
                <w:szCs w:val="22"/>
              </w:rPr>
              <w:t>0</w:t>
            </w:r>
          </w:p>
        </w:tc>
      </w:tr>
      <w:tr w14:paraId="47027D4C">
        <w:tblPrEx>
          <w:tblCellMar>
            <w:top w:w="0" w:type="dxa"/>
            <w:left w:w="108" w:type="dxa"/>
            <w:bottom w:w="0" w:type="dxa"/>
            <w:right w:w="108" w:type="dxa"/>
          </w:tblCellMar>
        </w:tblPrEx>
        <w:trPr>
          <w:trHeight w:val="318" w:hRule="atLeast"/>
        </w:trPr>
        <w:tc>
          <w:tcPr>
            <w:tcW w:w="2175" w:type="dxa"/>
            <w:gridSpan w:val="5"/>
            <w:tcBorders>
              <w:top w:val="single" w:color="000000" w:sz="4" w:space="0"/>
              <w:left w:val="single" w:color="000000" w:sz="4" w:space="0"/>
              <w:bottom w:val="single" w:color="000000" w:sz="4" w:space="0"/>
              <w:right w:val="single" w:color="000000" w:sz="4" w:space="0"/>
            </w:tcBorders>
            <w:vAlign w:val="center"/>
          </w:tcPr>
          <w:p w14:paraId="4F3EDBB9">
            <w:pPr>
              <w:jc w:val="left"/>
              <w:rPr>
                <w:rFonts w:ascii="宋体" w:cs="宋体"/>
                <w:color w:val="000000"/>
                <w:sz w:val="18"/>
                <w:szCs w:val="18"/>
              </w:rPr>
            </w:pPr>
            <w:r>
              <w:rPr>
                <w:rFonts w:ascii="宋体" w:cs="宋体"/>
                <w:color w:val="000000"/>
                <w:sz w:val="18"/>
                <w:szCs w:val="18"/>
              </w:rPr>
              <w:t>201</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149115E6">
            <w:pPr>
              <w:jc w:val="left"/>
              <w:rPr>
                <w:rFonts w:ascii="宋体" w:cs="宋体"/>
                <w:color w:val="000000"/>
                <w:sz w:val="18"/>
                <w:szCs w:val="18"/>
              </w:rPr>
            </w:pPr>
            <w:r>
              <w:rPr>
                <w:rFonts w:hint="eastAsia" w:ascii="宋体" w:cs="宋体"/>
                <w:color w:val="000000"/>
                <w:sz w:val="18"/>
                <w:szCs w:val="18"/>
              </w:rPr>
              <w:t>一般公共服务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CADC94D">
            <w:pPr>
              <w:jc w:val="right"/>
              <w:rPr>
                <w:rFonts w:ascii="宋体" w:cs="宋体"/>
                <w:color w:val="000000"/>
                <w:sz w:val="18"/>
                <w:szCs w:val="18"/>
              </w:rPr>
            </w:pPr>
            <w:r>
              <w:rPr>
                <w:rFonts w:ascii="宋体" w:cs="宋体"/>
                <w:color w:val="000000"/>
                <w:sz w:val="18"/>
                <w:szCs w:val="18"/>
              </w:rPr>
              <w:t>1571089.02</w:t>
            </w:r>
          </w:p>
        </w:tc>
        <w:tc>
          <w:tcPr>
            <w:tcW w:w="1156" w:type="dxa"/>
            <w:tcBorders>
              <w:top w:val="single" w:color="000000" w:sz="4" w:space="0"/>
              <w:left w:val="single" w:color="000000" w:sz="4" w:space="0"/>
              <w:bottom w:val="single" w:color="000000" w:sz="4" w:space="0"/>
              <w:right w:val="single" w:color="000000" w:sz="4" w:space="0"/>
            </w:tcBorders>
            <w:vAlign w:val="center"/>
          </w:tcPr>
          <w:p w14:paraId="7BB00B46">
            <w:pPr>
              <w:jc w:val="right"/>
              <w:rPr>
                <w:rFonts w:ascii="宋体" w:cs="宋体"/>
                <w:color w:val="000000"/>
                <w:sz w:val="18"/>
                <w:szCs w:val="18"/>
              </w:rPr>
            </w:pPr>
            <w:r>
              <w:rPr>
                <w:rFonts w:ascii="宋体" w:cs="宋体"/>
                <w:color w:val="000000"/>
                <w:sz w:val="18"/>
                <w:szCs w:val="18"/>
              </w:rPr>
              <w:t>1571089.02</w:t>
            </w:r>
          </w:p>
        </w:tc>
        <w:tc>
          <w:tcPr>
            <w:tcW w:w="1039" w:type="dxa"/>
            <w:tcBorders>
              <w:top w:val="single" w:color="000000" w:sz="4" w:space="0"/>
              <w:left w:val="single" w:color="000000" w:sz="4" w:space="0"/>
              <w:bottom w:val="single" w:color="000000" w:sz="4" w:space="0"/>
              <w:right w:val="single" w:color="000000" w:sz="4" w:space="0"/>
            </w:tcBorders>
            <w:vAlign w:val="center"/>
          </w:tcPr>
          <w:p w14:paraId="705E31BD">
            <w:pPr>
              <w:jc w:val="right"/>
              <w:rPr>
                <w:rFonts w:ascii="宋体" w:cs="宋体"/>
                <w:color w:val="000000"/>
                <w:sz w:val="22"/>
                <w:szCs w:val="22"/>
              </w:rPr>
            </w:pPr>
            <w:r>
              <w:rPr>
                <w:rFonts w:ascii="宋体" w:cs="宋体"/>
                <w:color w:val="000000"/>
                <w:sz w:val="22"/>
                <w:szCs w:val="22"/>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6CF81066">
            <w:pPr>
              <w:jc w:val="right"/>
              <w:rPr>
                <w:rFonts w:ascii="宋体" w:cs="宋体"/>
                <w:color w:val="000000"/>
                <w:sz w:val="18"/>
                <w:szCs w:val="18"/>
              </w:rPr>
            </w:pPr>
            <w:r>
              <w:rPr>
                <w:rFonts w:ascii="宋体" w:cs="宋体"/>
                <w:color w:val="000000"/>
                <w:sz w:val="18"/>
                <w:szCs w:val="18"/>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2EE1013B">
            <w:pPr>
              <w:jc w:val="right"/>
              <w:rPr>
                <w:rFonts w:ascii="宋体" w:cs="宋体"/>
                <w:color w:val="000000"/>
                <w:sz w:val="22"/>
                <w:szCs w:val="22"/>
              </w:rPr>
            </w:pPr>
            <w:r>
              <w:rPr>
                <w:rFonts w:ascii="宋体" w:cs="宋体"/>
                <w:color w:val="000000"/>
                <w:sz w:val="22"/>
                <w:szCs w:val="22"/>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52168B4F">
            <w:pPr>
              <w:jc w:val="right"/>
              <w:rPr>
                <w:rFonts w:ascii="宋体" w:cs="宋体"/>
                <w:color w:val="000000"/>
                <w:sz w:val="22"/>
                <w:szCs w:val="22"/>
              </w:rPr>
            </w:pPr>
            <w:r>
              <w:rPr>
                <w:rFonts w:ascii="宋体" w:cs="宋体"/>
                <w:color w:val="000000"/>
                <w:sz w:val="22"/>
                <w:szCs w:val="22"/>
              </w:rPr>
              <w:t>0</w:t>
            </w:r>
          </w:p>
        </w:tc>
        <w:tc>
          <w:tcPr>
            <w:tcW w:w="2269" w:type="dxa"/>
            <w:vAlign w:val="center"/>
          </w:tcPr>
          <w:p w14:paraId="1F16A9CD">
            <w:pPr>
              <w:jc w:val="right"/>
              <w:rPr>
                <w:rFonts w:ascii="宋体" w:cs="宋体"/>
                <w:color w:val="000000"/>
                <w:sz w:val="22"/>
                <w:szCs w:val="22"/>
              </w:rPr>
            </w:pPr>
            <w:r>
              <w:rPr>
                <w:rFonts w:ascii="宋体" w:cs="宋体"/>
                <w:color w:val="000000"/>
                <w:sz w:val="22"/>
                <w:szCs w:val="22"/>
              </w:rPr>
              <w:t>0</w:t>
            </w:r>
          </w:p>
        </w:tc>
      </w:tr>
      <w:tr w14:paraId="3BC5D14A">
        <w:tblPrEx>
          <w:tblCellMar>
            <w:top w:w="0" w:type="dxa"/>
            <w:left w:w="108" w:type="dxa"/>
            <w:bottom w:w="0" w:type="dxa"/>
            <w:right w:w="108" w:type="dxa"/>
          </w:tblCellMar>
        </w:tblPrEx>
        <w:trPr>
          <w:trHeight w:val="318" w:hRule="atLeast"/>
        </w:trPr>
        <w:tc>
          <w:tcPr>
            <w:tcW w:w="2175" w:type="dxa"/>
            <w:gridSpan w:val="5"/>
            <w:tcBorders>
              <w:top w:val="single" w:color="000000" w:sz="4" w:space="0"/>
              <w:left w:val="single" w:color="000000" w:sz="4" w:space="0"/>
              <w:bottom w:val="single" w:color="000000" w:sz="4" w:space="0"/>
              <w:right w:val="single" w:color="000000" w:sz="4" w:space="0"/>
            </w:tcBorders>
            <w:vAlign w:val="center"/>
          </w:tcPr>
          <w:p w14:paraId="1EEE11B5">
            <w:pPr>
              <w:jc w:val="left"/>
              <w:rPr>
                <w:rFonts w:ascii="宋体" w:cs="宋体"/>
                <w:color w:val="000000"/>
                <w:sz w:val="18"/>
                <w:szCs w:val="18"/>
              </w:rPr>
            </w:pPr>
            <w:r>
              <w:rPr>
                <w:rFonts w:ascii="宋体" w:cs="宋体"/>
                <w:color w:val="000000"/>
                <w:sz w:val="18"/>
                <w:szCs w:val="18"/>
              </w:rPr>
              <w:t>20103</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44AF19A7">
            <w:pPr>
              <w:jc w:val="left"/>
              <w:rPr>
                <w:rFonts w:ascii="宋体" w:cs="宋体"/>
                <w:color w:val="000000"/>
                <w:sz w:val="15"/>
                <w:szCs w:val="15"/>
              </w:rPr>
            </w:pPr>
            <w:r>
              <w:rPr>
                <w:rFonts w:hint="eastAsia" w:ascii="宋体" w:cs="宋体"/>
                <w:color w:val="000000"/>
                <w:sz w:val="15"/>
                <w:szCs w:val="15"/>
              </w:rPr>
              <w:t>政府办公厅（室）及相关机构事物</w:t>
            </w:r>
          </w:p>
        </w:tc>
        <w:tc>
          <w:tcPr>
            <w:tcW w:w="1716" w:type="dxa"/>
            <w:tcBorders>
              <w:top w:val="single" w:color="000000" w:sz="4" w:space="0"/>
              <w:left w:val="single" w:color="000000" w:sz="4" w:space="0"/>
              <w:bottom w:val="single" w:color="000000" w:sz="4" w:space="0"/>
              <w:right w:val="single" w:color="000000" w:sz="4" w:space="0"/>
            </w:tcBorders>
            <w:vAlign w:val="center"/>
          </w:tcPr>
          <w:p w14:paraId="1019F5CA">
            <w:pPr>
              <w:jc w:val="right"/>
              <w:rPr>
                <w:rFonts w:ascii="宋体" w:cs="宋体"/>
                <w:color w:val="000000"/>
                <w:sz w:val="18"/>
                <w:szCs w:val="18"/>
              </w:rPr>
            </w:pPr>
            <w:r>
              <w:rPr>
                <w:rFonts w:ascii="宋体" w:cs="宋体"/>
                <w:color w:val="000000"/>
                <w:sz w:val="18"/>
                <w:szCs w:val="18"/>
              </w:rPr>
              <w:t>1555089.02</w:t>
            </w:r>
          </w:p>
        </w:tc>
        <w:tc>
          <w:tcPr>
            <w:tcW w:w="1156" w:type="dxa"/>
            <w:tcBorders>
              <w:top w:val="single" w:color="000000" w:sz="4" w:space="0"/>
              <w:left w:val="single" w:color="000000" w:sz="4" w:space="0"/>
              <w:bottom w:val="single" w:color="000000" w:sz="4" w:space="0"/>
              <w:right w:val="single" w:color="000000" w:sz="4" w:space="0"/>
            </w:tcBorders>
            <w:vAlign w:val="center"/>
          </w:tcPr>
          <w:p w14:paraId="478D4DC0">
            <w:pPr>
              <w:jc w:val="right"/>
              <w:rPr>
                <w:rFonts w:ascii="宋体" w:cs="宋体"/>
                <w:color w:val="000000"/>
                <w:sz w:val="18"/>
                <w:szCs w:val="18"/>
              </w:rPr>
            </w:pPr>
            <w:r>
              <w:rPr>
                <w:rFonts w:ascii="宋体" w:cs="宋体"/>
                <w:color w:val="000000"/>
                <w:sz w:val="18"/>
                <w:szCs w:val="18"/>
              </w:rPr>
              <w:t>1555089.02</w:t>
            </w:r>
          </w:p>
        </w:tc>
        <w:tc>
          <w:tcPr>
            <w:tcW w:w="1039" w:type="dxa"/>
            <w:tcBorders>
              <w:top w:val="single" w:color="000000" w:sz="4" w:space="0"/>
              <w:left w:val="single" w:color="000000" w:sz="4" w:space="0"/>
              <w:bottom w:val="single" w:color="000000" w:sz="4" w:space="0"/>
              <w:right w:val="single" w:color="000000" w:sz="4" w:space="0"/>
            </w:tcBorders>
            <w:vAlign w:val="center"/>
          </w:tcPr>
          <w:p w14:paraId="1FE180BF">
            <w:pPr>
              <w:jc w:val="right"/>
              <w:rPr>
                <w:rFonts w:ascii="宋体" w:cs="宋体"/>
                <w:color w:val="000000"/>
                <w:sz w:val="22"/>
                <w:szCs w:val="22"/>
              </w:rPr>
            </w:pPr>
            <w:r>
              <w:rPr>
                <w:rFonts w:ascii="宋体" w:cs="宋体"/>
                <w:color w:val="000000"/>
                <w:sz w:val="22"/>
                <w:szCs w:val="22"/>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40E9C072">
            <w:pPr>
              <w:jc w:val="right"/>
              <w:rPr>
                <w:rFonts w:ascii="宋体" w:cs="宋体"/>
                <w:color w:val="000000"/>
                <w:sz w:val="18"/>
                <w:szCs w:val="18"/>
              </w:rPr>
            </w:pPr>
            <w:r>
              <w:rPr>
                <w:rFonts w:ascii="宋体" w:cs="宋体"/>
                <w:color w:val="000000"/>
                <w:sz w:val="18"/>
                <w:szCs w:val="18"/>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788A5E22">
            <w:pPr>
              <w:jc w:val="right"/>
              <w:rPr>
                <w:rFonts w:ascii="宋体" w:cs="宋体"/>
                <w:color w:val="000000"/>
                <w:sz w:val="22"/>
                <w:szCs w:val="22"/>
              </w:rPr>
            </w:pPr>
            <w:r>
              <w:rPr>
                <w:rFonts w:ascii="宋体" w:cs="宋体"/>
                <w:color w:val="000000"/>
                <w:sz w:val="22"/>
                <w:szCs w:val="22"/>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765E6FD0">
            <w:pPr>
              <w:jc w:val="right"/>
              <w:rPr>
                <w:rFonts w:ascii="宋体" w:cs="宋体"/>
                <w:color w:val="000000"/>
                <w:sz w:val="22"/>
                <w:szCs w:val="22"/>
              </w:rPr>
            </w:pPr>
            <w:r>
              <w:rPr>
                <w:rFonts w:ascii="宋体" w:cs="宋体"/>
                <w:color w:val="000000"/>
                <w:sz w:val="22"/>
                <w:szCs w:val="22"/>
              </w:rPr>
              <w:t>0</w:t>
            </w:r>
          </w:p>
        </w:tc>
        <w:tc>
          <w:tcPr>
            <w:tcW w:w="2269" w:type="dxa"/>
            <w:vAlign w:val="center"/>
          </w:tcPr>
          <w:p w14:paraId="73822022">
            <w:pPr>
              <w:jc w:val="right"/>
              <w:rPr>
                <w:rFonts w:ascii="宋体" w:cs="宋体"/>
                <w:color w:val="000000"/>
                <w:sz w:val="22"/>
                <w:szCs w:val="22"/>
              </w:rPr>
            </w:pPr>
            <w:r>
              <w:rPr>
                <w:rFonts w:ascii="宋体" w:cs="宋体"/>
                <w:color w:val="000000"/>
                <w:sz w:val="22"/>
                <w:szCs w:val="22"/>
              </w:rPr>
              <w:t>0</w:t>
            </w:r>
          </w:p>
        </w:tc>
      </w:tr>
      <w:tr w14:paraId="235F9EC6">
        <w:tblPrEx>
          <w:tblCellMar>
            <w:top w:w="0" w:type="dxa"/>
            <w:left w:w="108" w:type="dxa"/>
            <w:bottom w:w="0" w:type="dxa"/>
            <w:right w:w="108" w:type="dxa"/>
          </w:tblCellMar>
        </w:tblPrEx>
        <w:trPr>
          <w:trHeight w:val="318" w:hRule="atLeast"/>
        </w:trPr>
        <w:tc>
          <w:tcPr>
            <w:tcW w:w="2175" w:type="dxa"/>
            <w:gridSpan w:val="5"/>
            <w:tcBorders>
              <w:top w:val="single" w:color="000000" w:sz="4" w:space="0"/>
              <w:left w:val="single" w:color="000000" w:sz="4" w:space="0"/>
              <w:bottom w:val="single" w:color="000000" w:sz="4" w:space="0"/>
              <w:right w:val="single" w:color="000000" w:sz="4" w:space="0"/>
            </w:tcBorders>
            <w:vAlign w:val="center"/>
          </w:tcPr>
          <w:p w14:paraId="5D0C6C90">
            <w:pPr>
              <w:jc w:val="left"/>
              <w:rPr>
                <w:rFonts w:ascii="宋体" w:cs="宋体"/>
                <w:color w:val="000000"/>
                <w:sz w:val="18"/>
                <w:szCs w:val="18"/>
              </w:rPr>
            </w:pPr>
            <w:r>
              <w:rPr>
                <w:rFonts w:ascii="宋体" w:cs="宋体"/>
                <w:color w:val="000000"/>
                <w:sz w:val="18"/>
                <w:szCs w:val="18"/>
              </w:rPr>
              <w:t>2010399</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61DE3928">
            <w:pPr>
              <w:jc w:val="left"/>
              <w:rPr>
                <w:rFonts w:ascii="宋体" w:cs="宋体"/>
                <w:color w:val="000000"/>
                <w:sz w:val="15"/>
                <w:szCs w:val="15"/>
              </w:rPr>
            </w:pPr>
            <w:r>
              <w:rPr>
                <w:rFonts w:hint="eastAsia" w:ascii="宋体" w:cs="宋体"/>
                <w:color w:val="000000"/>
                <w:sz w:val="15"/>
                <w:szCs w:val="15"/>
              </w:rPr>
              <w:t>其它政府办公厅（室）及相关机构事物支出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4D81A3B">
            <w:pPr>
              <w:jc w:val="right"/>
              <w:rPr>
                <w:rFonts w:ascii="宋体" w:cs="宋体"/>
                <w:color w:val="000000"/>
                <w:sz w:val="18"/>
                <w:szCs w:val="18"/>
              </w:rPr>
            </w:pPr>
            <w:r>
              <w:rPr>
                <w:rFonts w:ascii="宋体" w:cs="宋体"/>
                <w:color w:val="000000"/>
                <w:sz w:val="18"/>
                <w:szCs w:val="18"/>
              </w:rPr>
              <w:t>1555089.02</w:t>
            </w:r>
          </w:p>
        </w:tc>
        <w:tc>
          <w:tcPr>
            <w:tcW w:w="1156" w:type="dxa"/>
            <w:tcBorders>
              <w:top w:val="single" w:color="000000" w:sz="4" w:space="0"/>
              <w:left w:val="single" w:color="000000" w:sz="4" w:space="0"/>
              <w:bottom w:val="single" w:color="000000" w:sz="4" w:space="0"/>
              <w:right w:val="single" w:color="000000" w:sz="4" w:space="0"/>
            </w:tcBorders>
            <w:vAlign w:val="center"/>
          </w:tcPr>
          <w:p w14:paraId="4F5334F6">
            <w:pPr>
              <w:jc w:val="right"/>
              <w:rPr>
                <w:rFonts w:ascii="宋体" w:cs="宋体"/>
                <w:color w:val="000000"/>
                <w:sz w:val="18"/>
                <w:szCs w:val="18"/>
              </w:rPr>
            </w:pPr>
            <w:r>
              <w:rPr>
                <w:rFonts w:ascii="宋体" w:cs="宋体"/>
                <w:color w:val="000000"/>
                <w:sz w:val="18"/>
                <w:szCs w:val="18"/>
              </w:rPr>
              <w:t>1555089.02</w:t>
            </w:r>
          </w:p>
        </w:tc>
        <w:tc>
          <w:tcPr>
            <w:tcW w:w="1039" w:type="dxa"/>
            <w:tcBorders>
              <w:top w:val="single" w:color="000000" w:sz="4" w:space="0"/>
              <w:left w:val="single" w:color="000000" w:sz="4" w:space="0"/>
              <w:bottom w:val="single" w:color="000000" w:sz="4" w:space="0"/>
              <w:right w:val="single" w:color="000000" w:sz="4" w:space="0"/>
            </w:tcBorders>
            <w:vAlign w:val="center"/>
          </w:tcPr>
          <w:p w14:paraId="6986A926">
            <w:pPr>
              <w:jc w:val="right"/>
              <w:rPr>
                <w:rFonts w:ascii="宋体" w:cs="宋体"/>
                <w:color w:val="000000"/>
                <w:sz w:val="22"/>
                <w:szCs w:val="22"/>
              </w:rPr>
            </w:pPr>
            <w:r>
              <w:rPr>
                <w:rFonts w:ascii="宋体" w:cs="宋体"/>
                <w:color w:val="000000"/>
                <w:sz w:val="22"/>
                <w:szCs w:val="22"/>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5C118C21">
            <w:pPr>
              <w:jc w:val="right"/>
              <w:rPr>
                <w:rFonts w:ascii="宋体" w:cs="宋体"/>
                <w:color w:val="000000"/>
                <w:sz w:val="18"/>
                <w:szCs w:val="18"/>
              </w:rPr>
            </w:pPr>
            <w:r>
              <w:rPr>
                <w:rFonts w:ascii="宋体" w:cs="宋体"/>
                <w:color w:val="000000"/>
                <w:sz w:val="18"/>
                <w:szCs w:val="18"/>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1EEE42AE">
            <w:pPr>
              <w:jc w:val="right"/>
              <w:rPr>
                <w:rFonts w:ascii="宋体" w:cs="宋体"/>
                <w:color w:val="000000"/>
                <w:sz w:val="22"/>
                <w:szCs w:val="22"/>
              </w:rPr>
            </w:pPr>
            <w:r>
              <w:rPr>
                <w:rFonts w:ascii="宋体" w:cs="宋体"/>
                <w:color w:val="000000"/>
                <w:sz w:val="22"/>
                <w:szCs w:val="22"/>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5D9A83CF">
            <w:pPr>
              <w:jc w:val="right"/>
              <w:rPr>
                <w:rFonts w:ascii="宋体" w:cs="宋体"/>
                <w:color w:val="000000"/>
                <w:sz w:val="22"/>
                <w:szCs w:val="22"/>
              </w:rPr>
            </w:pPr>
            <w:r>
              <w:rPr>
                <w:rFonts w:ascii="宋体" w:cs="宋体"/>
                <w:color w:val="000000"/>
                <w:sz w:val="22"/>
                <w:szCs w:val="22"/>
              </w:rPr>
              <w:t>0</w:t>
            </w:r>
          </w:p>
        </w:tc>
        <w:tc>
          <w:tcPr>
            <w:tcW w:w="2269" w:type="dxa"/>
            <w:vAlign w:val="center"/>
          </w:tcPr>
          <w:p w14:paraId="684BA073">
            <w:pPr>
              <w:jc w:val="right"/>
              <w:rPr>
                <w:rFonts w:ascii="宋体" w:cs="宋体"/>
                <w:color w:val="000000"/>
                <w:sz w:val="22"/>
                <w:szCs w:val="22"/>
              </w:rPr>
            </w:pPr>
            <w:r>
              <w:rPr>
                <w:rFonts w:ascii="宋体" w:cs="宋体"/>
                <w:color w:val="000000"/>
                <w:sz w:val="22"/>
                <w:szCs w:val="22"/>
              </w:rPr>
              <w:t>0</w:t>
            </w:r>
          </w:p>
        </w:tc>
      </w:tr>
      <w:tr w14:paraId="0C369F09">
        <w:tblPrEx>
          <w:tblCellMar>
            <w:top w:w="0" w:type="dxa"/>
            <w:left w:w="108" w:type="dxa"/>
            <w:bottom w:w="0" w:type="dxa"/>
            <w:right w:w="108" w:type="dxa"/>
          </w:tblCellMar>
        </w:tblPrEx>
        <w:trPr>
          <w:trHeight w:val="318" w:hRule="atLeast"/>
        </w:trPr>
        <w:tc>
          <w:tcPr>
            <w:tcW w:w="2175" w:type="dxa"/>
            <w:gridSpan w:val="5"/>
            <w:tcBorders>
              <w:top w:val="single" w:color="000000" w:sz="4" w:space="0"/>
              <w:left w:val="single" w:color="000000" w:sz="4" w:space="0"/>
              <w:bottom w:val="single" w:color="000000" w:sz="4" w:space="0"/>
              <w:right w:val="single" w:color="000000" w:sz="4" w:space="0"/>
            </w:tcBorders>
            <w:vAlign w:val="center"/>
          </w:tcPr>
          <w:p w14:paraId="3A2FB8D7">
            <w:pPr>
              <w:jc w:val="left"/>
              <w:rPr>
                <w:rFonts w:ascii="宋体" w:cs="宋体"/>
                <w:color w:val="000000"/>
                <w:sz w:val="18"/>
                <w:szCs w:val="18"/>
              </w:rPr>
            </w:pPr>
            <w:r>
              <w:rPr>
                <w:rFonts w:ascii="宋体" w:cs="宋体"/>
                <w:color w:val="000000"/>
                <w:sz w:val="18"/>
                <w:szCs w:val="18"/>
              </w:rPr>
              <w:t>20199</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5D6A2817">
            <w:pPr>
              <w:jc w:val="left"/>
              <w:rPr>
                <w:rFonts w:ascii="宋体" w:cs="宋体"/>
                <w:color w:val="000000"/>
                <w:sz w:val="18"/>
                <w:szCs w:val="18"/>
              </w:rPr>
            </w:pPr>
            <w:r>
              <w:rPr>
                <w:rFonts w:hint="eastAsia" w:ascii="宋体" w:cs="宋体"/>
                <w:color w:val="000000"/>
                <w:sz w:val="18"/>
                <w:szCs w:val="18"/>
              </w:rPr>
              <w:t>其它一般公共服务支出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2980E92">
            <w:pPr>
              <w:jc w:val="right"/>
              <w:rPr>
                <w:rFonts w:ascii="宋体" w:cs="宋体"/>
                <w:color w:val="000000"/>
                <w:sz w:val="18"/>
                <w:szCs w:val="18"/>
              </w:rPr>
            </w:pPr>
            <w:r>
              <w:rPr>
                <w:rFonts w:ascii="宋体" w:cs="宋体"/>
                <w:color w:val="000000"/>
                <w:sz w:val="18"/>
                <w:szCs w:val="18"/>
              </w:rPr>
              <w:t>16000.00</w:t>
            </w:r>
          </w:p>
        </w:tc>
        <w:tc>
          <w:tcPr>
            <w:tcW w:w="1156" w:type="dxa"/>
            <w:tcBorders>
              <w:top w:val="single" w:color="000000" w:sz="4" w:space="0"/>
              <w:left w:val="single" w:color="000000" w:sz="4" w:space="0"/>
              <w:bottom w:val="single" w:color="000000" w:sz="4" w:space="0"/>
              <w:right w:val="single" w:color="000000" w:sz="4" w:space="0"/>
            </w:tcBorders>
            <w:vAlign w:val="center"/>
          </w:tcPr>
          <w:p w14:paraId="4B6AFDE8">
            <w:pPr>
              <w:jc w:val="right"/>
              <w:rPr>
                <w:rFonts w:ascii="宋体" w:cs="宋体"/>
                <w:color w:val="000000"/>
                <w:sz w:val="18"/>
                <w:szCs w:val="18"/>
              </w:rPr>
            </w:pPr>
            <w:r>
              <w:rPr>
                <w:rFonts w:ascii="宋体" w:cs="宋体"/>
                <w:color w:val="000000"/>
                <w:sz w:val="18"/>
                <w:szCs w:val="18"/>
              </w:rPr>
              <w:t>16000.00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622F25BA">
            <w:pPr>
              <w:jc w:val="right"/>
              <w:rPr>
                <w:rFonts w:ascii="宋体" w:cs="宋体"/>
                <w:color w:val="000000"/>
                <w:sz w:val="22"/>
                <w:szCs w:val="22"/>
              </w:rPr>
            </w:pPr>
            <w:r>
              <w:rPr>
                <w:rFonts w:ascii="宋体" w:cs="宋体"/>
                <w:color w:val="000000"/>
                <w:sz w:val="22"/>
                <w:szCs w:val="22"/>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1D81743E">
            <w:pPr>
              <w:jc w:val="right"/>
              <w:rPr>
                <w:rFonts w:ascii="宋体" w:cs="宋体"/>
                <w:color w:val="000000"/>
                <w:sz w:val="18"/>
                <w:szCs w:val="18"/>
              </w:rPr>
            </w:pPr>
            <w:r>
              <w:rPr>
                <w:rFonts w:ascii="宋体" w:cs="宋体"/>
                <w:color w:val="000000"/>
                <w:sz w:val="18"/>
                <w:szCs w:val="18"/>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117FE70F">
            <w:pPr>
              <w:jc w:val="right"/>
              <w:rPr>
                <w:rFonts w:ascii="宋体" w:cs="宋体"/>
                <w:color w:val="000000"/>
                <w:sz w:val="22"/>
                <w:szCs w:val="22"/>
              </w:rPr>
            </w:pPr>
            <w:r>
              <w:rPr>
                <w:rFonts w:ascii="宋体" w:cs="宋体"/>
                <w:color w:val="000000"/>
                <w:sz w:val="22"/>
                <w:szCs w:val="22"/>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79E1EF97">
            <w:pPr>
              <w:jc w:val="right"/>
              <w:rPr>
                <w:rFonts w:ascii="宋体" w:cs="宋体"/>
                <w:color w:val="000000"/>
                <w:sz w:val="22"/>
                <w:szCs w:val="22"/>
              </w:rPr>
            </w:pPr>
            <w:r>
              <w:rPr>
                <w:rFonts w:ascii="宋体" w:cs="宋体"/>
                <w:color w:val="000000"/>
                <w:sz w:val="22"/>
                <w:szCs w:val="22"/>
              </w:rPr>
              <w:t>0</w:t>
            </w:r>
          </w:p>
        </w:tc>
        <w:tc>
          <w:tcPr>
            <w:tcW w:w="2269" w:type="dxa"/>
            <w:vAlign w:val="center"/>
          </w:tcPr>
          <w:p w14:paraId="2E58067B">
            <w:pPr>
              <w:jc w:val="right"/>
              <w:rPr>
                <w:rFonts w:ascii="宋体" w:cs="宋体"/>
                <w:color w:val="000000"/>
                <w:sz w:val="22"/>
                <w:szCs w:val="22"/>
              </w:rPr>
            </w:pPr>
            <w:r>
              <w:rPr>
                <w:rFonts w:ascii="宋体" w:cs="宋体"/>
                <w:color w:val="000000"/>
                <w:sz w:val="22"/>
                <w:szCs w:val="22"/>
              </w:rPr>
              <w:t>0</w:t>
            </w:r>
          </w:p>
        </w:tc>
      </w:tr>
      <w:tr w14:paraId="50F76DA3">
        <w:tblPrEx>
          <w:tblCellMar>
            <w:top w:w="0" w:type="dxa"/>
            <w:left w:w="108" w:type="dxa"/>
            <w:bottom w:w="0" w:type="dxa"/>
            <w:right w:w="108" w:type="dxa"/>
          </w:tblCellMar>
        </w:tblPrEx>
        <w:trPr>
          <w:trHeight w:val="318" w:hRule="atLeast"/>
        </w:trPr>
        <w:tc>
          <w:tcPr>
            <w:tcW w:w="2175" w:type="dxa"/>
            <w:gridSpan w:val="5"/>
            <w:tcBorders>
              <w:top w:val="single" w:color="000000" w:sz="4" w:space="0"/>
              <w:left w:val="single" w:color="000000" w:sz="4" w:space="0"/>
              <w:bottom w:val="single" w:color="000000" w:sz="4" w:space="0"/>
              <w:right w:val="single" w:color="000000" w:sz="4" w:space="0"/>
            </w:tcBorders>
            <w:vAlign w:val="center"/>
          </w:tcPr>
          <w:p w14:paraId="0F75E4D3">
            <w:pPr>
              <w:jc w:val="left"/>
              <w:rPr>
                <w:rFonts w:ascii="宋体" w:cs="宋体"/>
                <w:color w:val="000000"/>
                <w:sz w:val="18"/>
                <w:szCs w:val="18"/>
              </w:rPr>
            </w:pPr>
            <w:r>
              <w:rPr>
                <w:rFonts w:ascii="宋体" w:cs="宋体"/>
                <w:color w:val="000000"/>
                <w:sz w:val="18"/>
                <w:szCs w:val="18"/>
              </w:rPr>
              <w:t>2019999</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760F12B9">
            <w:pPr>
              <w:jc w:val="left"/>
              <w:rPr>
                <w:rFonts w:ascii="宋体" w:cs="宋体"/>
                <w:color w:val="000000"/>
                <w:sz w:val="18"/>
                <w:szCs w:val="18"/>
              </w:rPr>
            </w:pPr>
            <w:r>
              <w:rPr>
                <w:rFonts w:hint="eastAsia" w:ascii="宋体" w:cs="宋体"/>
                <w:color w:val="000000"/>
                <w:sz w:val="18"/>
                <w:szCs w:val="18"/>
              </w:rPr>
              <w:t>其它一般公共服务支出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5CE7661">
            <w:pPr>
              <w:jc w:val="right"/>
              <w:rPr>
                <w:rFonts w:ascii="宋体" w:cs="宋体"/>
                <w:color w:val="000000"/>
                <w:sz w:val="18"/>
                <w:szCs w:val="18"/>
              </w:rPr>
            </w:pPr>
            <w:r>
              <w:rPr>
                <w:rFonts w:ascii="宋体" w:cs="宋体"/>
                <w:color w:val="000000"/>
                <w:sz w:val="18"/>
                <w:szCs w:val="18"/>
              </w:rPr>
              <w:t>16000.00</w:t>
            </w:r>
          </w:p>
        </w:tc>
        <w:tc>
          <w:tcPr>
            <w:tcW w:w="1156" w:type="dxa"/>
            <w:tcBorders>
              <w:top w:val="single" w:color="000000" w:sz="4" w:space="0"/>
              <w:left w:val="single" w:color="000000" w:sz="4" w:space="0"/>
              <w:bottom w:val="single" w:color="000000" w:sz="4" w:space="0"/>
              <w:right w:val="single" w:color="000000" w:sz="4" w:space="0"/>
            </w:tcBorders>
            <w:vAlign w:val="center"/>
          </w:tcPr>
          <w:p w14:paraId="038944CB">
            <w:pPr>
              <w:jc w:val="right"/>
              <w:rPr>
                <w:rFonts w:ascii="宋体" w:cs="宋体"/>
                <w:color w:val="000000"/>
                <w:sz w:val="18"/>
                <w:szCs w:val="18"/>
              </w:rPr>
            </w:pPr>
            <w:r>
              <w:rPr>
                <w:rFonts w:ascii="宋体" w:cs="宋体"/>
                <w:color w:val="000000"/>
                <w:sz w:val="18"/>
                <w:szCs w:val="18"/>
              </w:rPr>
              <w:t>16000.00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316786A1">
            <w:pPr>
              <w:jc w:val="right"/>
              <w:rPr>
                <w:rFonts w:ascii="宋体" w:cs="宋体"/>
                <w:color w:val="000000"/>
                <w:sz w:val="22"/>
                <w:szCs w:val="22"/>
              </w:rPr>
            </w:pPr>
            <w:r>
              <w:rPr>
                <w:rFonts w:ascii="宋体" w:cs="宋体"/>
                <w:color w:val="000000"/>
                <w:sz w:val="22"/>
                <w:szCs w:val="22"/>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6D652317">
            <w:pPr>
              <w:jc w:val="right"/>
              <w:rPr>
                <w:rFonts w:ascii="宋体" w:cs="宋体"/>
                <w:color w:val="000000"/>
                <w:sz w:val="18"/>
                <w:szCs w:val="18"/>
              </w:rPr>
            </w:pPr>
            <w:r>
              <w:rPr>
                <w:rFonts w:ascii="宋体" w:cs="宋体"/>
                <w:color w:val="000000"/>
                <w:sz w:val="18"/>
                <w:szCs w:val="18"/>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1625F9B4">
            <w:pPr>
              <w:jc w:val="right"/>
              <w:rPr>
                <w:rFonts w:ascii="宋体" w:cs="宋体"/>
                <w:color w:val="000000"/>
                <w:sz w:val="22"/>
                <w:szCs w:val="22"/>
              </w:rPr>
            </w:pPr>
            <w:r>
              <w:rPr>
                <w:rFonts w:ascii="宋体" w:cs="宋体"/>
                <w:color w:val="000000"/>
                <w:sz w:val="22"/>
                <w:szCs w:val="22"/>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64C3B04F">
            <w:pPr>
              <w:jc w:val="right"/>
              <w:rPr>
                <w:rFonts w:ascii="宋体" w:cs="宋体"/>
                <w:color w:val="000000"/>
                <w:sz w:val="22"/>
                <w:szCs w:val="22"/>
              </w:rPr>
            </w:pPr>
            <w:r>
              <w:rPr>
                <w:rFonts w:ascii="宋体" w:cs="宋体"/>
                <w:color w:val="000000"/>
                <w:sz w:val="22"/>
                <w:szCs w:val="22"/>
              </w:rPr>
              <w:t>0</w:t>
            </w:r>
          </w:p>
        </w:tc>
        <w:tc>
          <w:tcPr>
            <w:tcW w:w="2269" w:type="dxa"/>
            <w:vAlign w:val="center"/>
          </w:tcPr>
          <w:p w14:paraId="1A28F9C9">
            <w:pPr>
              <w:jc w:val="right"/>
              <w:rPr>
                <w:rFonts w:ascii="宋体" w:cs="宋体"/>
                <w:color w:val="000000"/>
                <w:sz w:val="22"/>
                <w:szCs w:val="22"/>
              </w:rPr>
            </w:pPr>
            <w:r>
              <w:rPr>
                <w:rFonts w:ascii="宋体" w:cs="宋体"/>
                <w:color w:val="000000"/>
                <w:sz w:val="22"/>
                <w:szCs w:val="22"/>
              </w:rPr>
              <w:t>0</w:t>
            </w:r>
          </w:p>
        </w:tc>
      </w:tr>
      <w:tr w14:paraId="635651F2">
        <w:tblPrEx>
          <w:tblCellMar>
            <w:top w:w="0" w:type="dxa"/>
            <w:left w:w="108" w:type="dxa"/>
            <w:bottom w:w="0" w:type="dxa"/>
            <w:right w:w="108" w:type="dxa"/>
          </w:tblCellMar>
        </w:tblPrEx>
        <w:trPr>
          <w:trHeight w:val="318" w:hRule="atLeast"/>
        </w:trPr>
        <w:tc>
          <w:tcPr>
            <w:tcW w:w="2175" w:type="dxa"/>
            <w:gridSpan w:val="5"/>
            <w:tcBorders>
              <w:top w:val="single" w:color="000000" w:sz="4" w:space="0"/>
              <w:left w:val="single" w:color="000000" w:sz="4" w:space="0"/>
              <w:bottom w:val="single" w:color="000000" w:sz="4" w:space="0"/>
              <w:right w:val="single" w:color="000000" w:sz="4" w:space="0"/>
            </w:tcBorders>
            <w:vAlign w:val="center"/>
          </w:tcPr>
          <w:p w14:paraId="04C226F5">
            <w:pPr>
              <w:jc w:val="left"/>
              <w:rPr>
                <w:rFonts w:ascii="宋体" w:cs="宋体"/>
                <w:color w:val="000000"/>
                <w:sz w:val="18"/>
                <w:szCs w:val="18"/>
              </w:rPr>
            </w:pPr>
            <w:r>
              <w:rPr>
                <w:rFonts w:ascii="宋体" w:cs="宋体"/>
                <w:color w:val="000000"/>
                <w:sz w:val="18"/>
                <w:szCs w:val="18"/>
              </w:rPr>
              <w:t>208</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654822B0">
            <w:pPr>
              <w:jc w:val="left"/>
              <w:rPr>
                <w:rFonts w:ascii="宋体" w:cs="宋体"/>
                <w:color w:val="000000"/>
                <w:sz w:val="18"/>
                <w:szCs w:val="18"/>
              </w:rPr>
            </w:pPr>
            <w:r>
              <w:rPr>
                <w:rFonts w:hint="eastAsia" w:ascii="宋体" w:cs="宋体"/>
                <w:color w:val="000000"/>
                <w:sz w:val="18"/>
                <w:szCs w:val="18"/>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D42D9CF">
            <w:pPr>
              <w:jc w:val="right"/>
              <w:rPr>
                <w:rFonts w:ascii="宋体" w:cs="宋体"/>
                <w:color w:val="000000"/>
                <w:sz w:val="18"/>
                <w:szCs w:val="18"/>
              </w:rPr>
            </w:pPr>
            <w:r>
              <w:rPr>
                <w:rFonts w:ascii="宋体" w:cs="宋体"/>
                <w:color w:val="000000"/>
                <w:sz w:val="18"/>
                <w:szCs w:val="18"/>
              </w:rPr>
              <w:t>115048.62</w:t>
            </w:r>
          </w:p>
        </w:tc>
        <w:tc>
          <w:tcPr>
            <w:tcW w:w="1156" w:type="dxa"/>
            <w:tcBorders>
              <w:top w:val="single" w:color="000000" w:sz="4" w:space="0"/>
              <w:left w:val="single" w:color="000000" w:sz="4" w:space="0"/>
              <w:bottom w:val="single" w:color="000000" w:sz="4" w:space="0"/>
              <w:right w:val="single" w:color="000000" w:sz="4" w:space="0"/>
            </w:tcBorders>
            <w:vAlign w:val="center"/>
          </w:tcPr>
          <w:p w14:paraId="7A299A7D">
            <w:pPr>
              <w:jc w:val="right"/>
              <w:rPr>
                <w:rFonts w:ascii="宋体" w:cs="宋体"/>
                <w:color w:val="000000"/>
                <w:sz w:val="18"/>
                <w:szCs w:val="18"/>
              </w:rPr>
            </w:pPr>
            <w:r>
              <w:rPr>
                <w:rFonts w:ascii="宋体" w:cs="宋体"/>
                <w:color w:val="000000"/>
                <w:sz w:val="18"/>
                <w:szCs w:val="18"/>
              </w:rPr>
              <w:t>115048.62</w:t>
            </w:r>
          </w:p>
        </w:tc>
        <w:tc>
          <w:tcPr>
            <w:tcW w:w="1039" w:type="dxa"/>
            <w:tcBorders>
              <w:top w:val="single" w:color="000000" w:sz="4" w:space="0"/>
              <w:left w:val="single" w:color="000000" w:sz="4" w:space="0"/>
              <w:bottom w:val="single" w:color="000000" w:sz="4" w:space="0"/>
              <w:right w:val="single" w:color="000000" w:sz="4" w:space="0"/>
            </w:tcBorders>
            <w:vAlign w:val="center"/>
          </w:tcPr>
          <w:p w14:paraId="4C0B08BC">
            <w:pPr>
              <w:jc w:val="right"/>
              <w:rPr>
                <w:rFonts w:ascii="宋体" w:cs="宋体"/>
                <w:color w:val="000000"/>
                <w:sz w:val="22"/>
                <w:szCs w:val="22"/>
              </w:rPr>
            </w:pPr>
            <w:r>
              <w:rPr>
                <w:rFonts w:ascii="宋体" w:cs="宋体"/>
                <w:color w:val="000000"/>
                <w:sz w:val="22"/>
                <w:szCs w:val="22"/>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51E20B9F">
            <w:pPr>
              <w:jc w:val="right"/>
              <w:rPr>
                <w:rFonts w:ascii="宋体" w:cs="宋体"/>
                <w:color w:val="000000"/>
                <w:sz w:val="18"/>
                <w:szCs w:val="18"/>
              </w:rPr>
            </w:pPr>
            <w:r>
              <w:rPr>
                <w:rFonts w:ascii="宋体" w:cs="宋体"/>
                <w:color w:val="000000"/>
                <w:sz w:val="18"/>
                <w:szCs w:val="18"/>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4127DE49">
            <w:pPr>
              <w:jc w:val="right"/>
              <w:rPr>
                <w:rFonts w:ascii="宋体" w:cs="宋体"/>
                <w:color w:val="000000"/>
                <w:sz w:val="22"/>
                <w:szCs w:val="22"/>
              </w:rPr>
            </w:pPr>
            <w:r>
              <w:rPr>
                <w:rFonts w:ascii="宋体" w:cs="宋体"/>
                <w:color w:val="000000"/>
                <w:sz w:val="22"/>
                <w:szCs w:val="22"/>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757F8C84">
            <w:pPr>
              <w:jc w:val="right"/>
              <w:rPr>
                <w:rFonts w:ascii="宋体" w:cs="宋体"/>
                <w:color w:val="000000"/>
                <w:sz w:val="22"/>
                <w:szCs w:val="22"/>
              </w:rPr>
            </w:pPr>
            <w:r>
              <w:rPr>
                <w:rFonts w:ascii="宋体" w:cs="宋体"/>
                <w:color w:val="000000"/>
                <w:sz w:val="22"/>
                <w:szCs w:val="22"/>
              </w:rPr>
              <w:t>0</w:t>
            </w:r>
          </w:p>
        </w:tc>
        <w:tc>
          <w:tcPr>
            <w:tcW w:w="2269" w:type="dxa"/>
            <w:vAlign w:val="center"/>
          </w:tcPr>
          <w:p w14:paraId="7F0FD789">
            <w:pPr>
              <w:jc w:val="right"/>
              <w:rPr>
                <w:rFonts w:ascii="宋体" w:cs="宋体"/>
                <w:color w:val="000000"/>
                <w:sz w:val="22"/>
                <w:szCs w:val="22"/>
              </w:rPr>
            </w:pPr>
            <w:r>
              <w:rPr>
                <w:rFonts w:ascii="宋体" w:cs="宋体"/>
                <w:color w:val="000000"/>
                <w:sz w:val="22"/>
                <w:szCs w:val="22"/>
              </w:rPr>
              <w:t>0</w:t>
            </w:r>
          </w:p>
        </w:tc>
      </w:tr>
      <w:tr w14:paraId="45D2253B">
        <w:tblPrEx>
          <w:tblCellMar>
            <w:top w:w="0" w:type="dxa"/>
            <w:left w:w="108" w:type="dxa"/>
            <w:bottom w:w="0" w:type="dxa"/>
            <w:right w:w="108" w:type="dxa"/>
          </w:tblCellMar>
        </w:tblPrEx>
        <w:trPr>
          <w:trHeight w:val="318" w:hRule="atLeast"/>
        </w:trPr>
        <w:tc>
          <w:tcPr>
            <w:tcW w:w="2175" w:type="dxa"/>
            <w:gridSpan w:val="5"/>
            <w:tcBorders>
              <w:top w:val="single" w:color="000000" w:sz="4" w:space="0"/>
              <w:left w:val="single" w:color="000000" w:sz="4" w:space="0"/>
              <w:bottom w:val="single" w:color="000000" w:sz="4" w:space="0"/>
              <w:right w:val="single" w:color="000000" w:sz="4" w:space="0"/>
            </w:tcBorders>
            <w:vAlign w:val="center"/>
          </w:tcPr>
          <w:p w14:paraId="195404B9">
            <w:pPr>
              <w:jc w:val="left"/>
              <w:rPr>
                <w:rFonts w:ascii="宋体" w:cs="宋体"/>
                <w:color w:val="000000"/>
                <w:sz w:val="18"/>
                <w:szCs w:val="18"/>
              </w:rPr>
            </w:pPr>
            <w:r>
              <w:rPr>
                <w:rFonts w:ascii="宋体" w:cs="宋体"/>
                <w:color w:val="000000"/>
                <w:sz w:val="18"/>
                <w:szCs w:val="18"/>
              </w:rPr>
              <w:t>20805</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2713E358">
            <w:pPr>
              <w:jc w:val="left"/>
              <w:rPr>
                <w:rFonts w:ascii="宋体" w:cs="宋体"/>
                <w:color w:val="000000"/>
                <w:sz w:val="18"/>
                <w:szCs w:val="18"/>
              </w:rPr>
            </w:pPr>
            <w:r>
              <w:rPr>
                <w:rFonts w:hint="eastAsia" w:ascii="宋体" w:cs="宋体"/>
                <w:color w:val="000000"/>
                <w:sz w:val="18"/>
                <w:szCs w:val="18"/>
              </w:rPr>
              <w:t>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722B3A">
            <w:pPr>
              <w:jc w:val="right"/>
              <w:rPr>
                <w:rFonts w:ascii="宋体" w:cs="宋体"/>
                <w:color w:val="000000"/>
                <w:sz w:val="18"/>
                <w:szCs w:val="18"/>
              </w:rPr>
            </w:pPr>
            <w:r>
              <w:rPr>
                <w:rFonts w:ascii="宋体" w:cs="宋体"/>
                <w:color w:val="000000"/>
                <w:sz w:val="18"/>
                <w:szCs w:val="18"/>
              </w:rPr>
              <w:t>115048.62</w:t>
            </w:r>
          </w:p>
        </w:tc>
        <w:tc>
          <w:tcPr>
            <w:tcW w:w="1156" w:type="dxa"/>
            <w:tcBorders>
              <w:top w:val="single" w:color="000000" w:sz="4" w:space="0"/>
              <w:left w:val="single" w:color="000000" w:sz="4" w:space="0"/>
              <w:bottom w:val="single" w:color="000000" w:sz="4" w:space="0"/>
              <w:right w:val="single" w:color="000000" w:sz="4" w:space="0"/>
            </w:tcBorders>
            <w:vAlign w:val="center"/>
          </w:tcPr>
          <w:p w14:paraId="12C56B52">
            <w:pPr>
              <w:jc w:val="right"/>
              <w:rPr>
                <w:rFonts w:ascii="宋体" w:cs="宋体"/>
                <w:color w:val="000000"/>
                <w:sz w:val="18"/>
                <w:szCs w:val="18"/>
              </w:rPr>
            </w:pPr>
            <w:r>
              <w:rPr>
                <w:rFonts w:ascii="宋体" w:cs="宋体"/>
                <w:color w:val="000000"/>
                <w:sz w:val="18"/>
                <w:szCs w:val="18"/>
              </w:rPr>
              <w:t>115048.62</w:t>
            </w:r>
          </w:p>
        </w:tc>
        <w:tc>
          <w:tcPr>
            <w:tcW w:w="1039" w:type="dxa"/>
            <w:tcBorders>
              <w:top w:val="single" w:color="000000" w:sz="4" w:space="0"/>
              <w:left w:val="single" w:color="000000" w:sz="4" w:space="0"/>
              <w:bottom w:val="single" w:color="000000" w:sz="4" w:space="0"/>
              <w:right w:val="single" w:color="000000" w:sz="4" w:space="0"/>
            </w:tcBorders>
            <w:vAlign w:val="center"/>
          </w:tcPr>
          <w:p w14:paraId="13247B5C">
            <w:pPr>
              <w:jc w:val="right"/>
              <w:rPr>
                <w:rFonts w:ascii="宋体" w:cs="宋体"/>
                <w:color w:val="000000"/>
                <w:sz w:val="22"/>
                <w:szCs w:val="22"/>
              </w:rPr>
            </w:pPr>
            <w:r>
              <w:rPr>
                <w:rFonts w:ascii="宋体" w:cs="宋体"/>
                <w:color w:val="000000"/>
                <w:sz w:val="22"/>
                <w:szCs w:val="22"/>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1C6859A5">
            <w:pPr>
              <w:jc w:val="right"/>
              <w:rPr>
                <w:rFonts w:ascii="宋体" w:cs="宋体"/>
                <w:color w:val="000000"/>
                <w:sz w:val="18"/>
                <w:szCs w:val="18"/>
              </w:rPr>
            </w:pPr>
            <w:r>
              <w:rPr>
                <w:rFonts w:ascii="宋体" w:cs="宋体"/>
                <w:color w:val="000000"/>
                <w:sz w:val="18"/>
                <w:szCs w:val="18"/>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2B451695">
            <w:pPr>
              <w:jc w:val="right"/>
              <w:rPr>
                <w:rFonts w:ascii="宋体" w:cs="宋体"/>
                <w:color w:val="000000"/>
                <w:sz w:val="22"/>
                <w:szCs w:val="22"/>
              </w:rPr>
            </w:pPr>
            <w:r>
              <w:rPr>
                <w:rFonts w:ascii="宋体" w:cs="宋体"/>
                <w:color w:val="000000"/>
                <w:sz w:val="22"/>
                <w:szCs w:val="22"/>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70D41B95">
            <w:pPr>
              <w:jc w:val="right"/>
              <w:rPr>
                <w:rFonts w:ascii="宋体" w:cs="宋体"/>
                <w:color w:val="000000"/>
                <w:sz w:val="22"/>
                <w:szCs w:val="22"/>
              </w:rPr>
            </w:pPr>
            <w:r>
              <w:rPr>
                <w:rFonts w:ascii="宋体" w:cs="宋体"/>
                <w:color w:val="000000"/>
                <w:sz w:val="22"/>
                <w:szCs w:val="22"/>
              </w:rPr>
              <w:t>0</w:t>
            </w:r>
          </w:p>
        </w:tc>
        <w:tc>
          <w:tcPr>
            <w:tcW w:w="2269" w:type="dxa"/>
            <w:vAlign w:val="center"/>
          </w:tcPr>
          <w:p w14:paraId="0FE2A491">
            <w:pPr>
              <w:jc w:val="right"/>
              <w:rPr>
                <w:rFonts w:ascii="宋体" w:cs="宋体"/>
                <w:color w:val="000000"/>
                <w:sz w:val="22"/>
                <w:szCs w:val="22"/>
              </w:rPr>
            </w:pPr>
            <w:r>
              <w:rPr>
                <w:rFonts w:ascii="宋体" w:cs="宋体"/>
                <w:color w:val="000000"/>
                <w:sz w:val="22"/>
                <w:szCs w:val="22"/>
              </w:rPr>
              <w:t>0</w:t>
            </w:r>
          </w:p>
        </w:tc>
      </w:tr>
      <w:tr w14:paraId="51FFD4B2">
        <w:tblPrEx>
          <w:tblCellMar>
            <w:top w:w="0" w:type="dxa"/>
            <w:left w:w="108" w:type="dxa"/>
            <w:bottom w:w="0" w:type="dxa"/>
            <w:right w:w="108" w:type="dxa"/>
          </w:tblCellMar>
        </w:tblPrEx>
        <w:trPr>
          <w:trHeight w:val="318" w:hRule="atLeast"/>
        </w:trPr>
        <w:tc>
          <w:tcPr>
            <w:tcW w:w="2175" w:type="dxa"/>
            <w:gridSpan w:val="5"/>
            <w:tcBorders>
              <w:top w:val="single" w:color="000000" w:sz="4" w:space="0"/>
              <w:left w:val="single" w:color="000000" w:sz="4" w:space="0"/>
              <w:bottom w:val="single" w:color="000000" w:sz="4" w:space="0"/>
              <w:right w:val="single" w:color="000000" w:sz="4" w:space="0"/>
            </w:tcBorders>
            <w:vAlign w:val="center"/>
          </w:tcPr>
          <w:p w14:paraId="56443C65">
            <w:pPr>
              <w:jc w:val="left"/>
              <w:rPr>
                <w:rFonts w:ascii="宋体" w:cs="宋体"/>
                <w:color w:val="000000"/>
                <w:sz w:val="18"/>
                <w:szCs w:val="18"/>
              </w:rPr>
            </w:pPr>
            <w:r>
              <w:rPr>
                <w:rFonts w:ascii="宋体" w:cs="宋体"/>
                <w:color w:val="000000"/>
                <w:sz w:val="18"/>
                <w:szCs w:val="18"/>
              </w:rPr>
              <w:t>2080505</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50E7D758">
            <w:pPr>
              <w:jc w:val="left"/>
              <w:rPr>
                <w:rFonts w:ascii="宋体" w:cs="宋体"/>
                <w:color w:val="000000"/>
                <w:sz w:val="18"/>
                <w:szCs w:val="18"/>
              </w:rPr>
            </w:pPr>
            <w:r>
              <w:rPr>
                <w:rFonts w:hint="eastAsia" w:ascii="宋体" w:cs="宋体"/>
                <w:color w:val="000000"/>
                <w:sz w:val="18"/>
                <w:szCs w:val="18"/>
              </w:rPr>
              <w:t>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10E297E">
            <w:pPr>
              <w:jc w:val="right"/>
              <w:rPr>
                <w:rFonts w:ascii="宋体" w:cs="宋体"/>
                <w:color w:val="000000"/>
                <w:sz w:val="18"/>
                <w:szCs w:val="18"/>
              </w:rPr>
            </w:pPr>
            <w:r>
              <w:rPr>
                <w:rFonts w:ascii="宋体" w:cs="宋体"/>
                <w:color w:val="000000"/>
                <w:sz w:val="18"/>
                <w:szCs w:val="18"/>
              </w:rPr>
              <w:t>115048.62</w:t>
            </w:r>
          </w:p>
        </w:tc>
        <w:tc>
          <w:tcPr>
            <w:tcW w:w="1156" w:type="dxa"/>
            <w:tcBorders>
              <w:top w:val="single" w:color="000000" w:sz="4" w:space="0"/>
              <w:left w:val="single" w:color="000000" w:sz="4" w:space="0"/>
              <w:bottom w:val="single" w:color="000000" w:sz="4" w:space="0"/>
              <w:right w:val="single" w:color="000000" w:sz="4" w:space="0"/>
            </w:tcBorders>
            <w:vAlign w:val="center"/>
          </w:tcPr>
          <w:p w14:paraId="7EFC3570">
            <w:pPr>
              <w:jc w:val="right"/>
              <w:rPr>
                <w:rFonts w:ascii="宋体" w:cs="宋体"/>
                <w:color w:val="000000"/>
                <w:sz w:val="18"/>
                <w:szCs w:val="18"/>
              </w:rPr>
            </w:pPr>
            <w:r>
              <w:rPr>
                <w:rFonts w:ascii="宋体" w:cs="宋体"/>
                <w:color w:val="000000"/>
                <w:sz w:val="18"/>
                <w:szCs w:val="18"/>
              </w:rPr>
              <w:t>115048.62</w:t>
            </w:r>
          </w:p>
        </w:tc>
        <w:tc>
          <w:tcPr>
            <w:tcW w:w="1039" w:type="dxa"/>
            <w:tcBorders>
              <w:top w:val="single" w:color="000000" w:sz="4" w:space="0"/>
              <w:left w:val="single" w:color="000000" w:sz="4" w:space="0"/>
              <w:bottom w:val="single" w:color="000000" w:sz="4" w:space="0"/>
              <w:right w:val="single" w:color="000000" w:sz="4" w:space="0"/>
            </w:tcBorders>
            <w:vAlign w:val="center"/>
          </w:tcPr>
          <w:p w14:paraId="1F4925F2">
            <w:pPr>
              <w:jc w:val="right"/>
              <w:rPr>
                <w:rFonts w:ascii="宋体" w:cs="宋体"/>
                <w:color w:val="000000"/>
                <w:sz w:val="22"/>
                <w:szCs w:val="22"/>
              </w:rPr>
            </w:pPr>
            <w:r>
              <w:rPr>
                <w:rFonts w:ascii="宋体" w:cs="宋体"/>
                <w:color w:val="000000"/>
                <w:sz w:val="22"/>
                <w:szCs w:val="22"/>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106121D8">
            <w:pPr>
              <w:jc w:val="right"/>
              <w:rPr>
                <w:rFonts w:ascii="宋体" w:cs="宋体"/>
                <w:color w:val="000000"/>
                <w:sz w:val="22"/>
                <w:szCs w:val="22"/>
              </w:rPr>
            </w:pPr>
            <w:r>
              <w:rPr>
                <w:rFonts w:ascii="宋体" w:cs="宋体"/>
                <w:color w:val="000000"/>
                <w:sz w:val="22"/>
                <w:szCs w:val="22"/>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513201F2">
            <w:pPr>
              <w:jc w:val="right"/>
              <w:rPr>
                <w:rFonts w:ascii="宋体" w:cs="宋体"/>
                <w:color w:val="000000"/>
                <w:sz w:val="22"/>
                <w:szCs w:val="22"/>
              </w:rPr>
            </w:pPr>
            <w:r>
              <w:rPr>
                <w:rFonts w:ascii="宋体" w:cs="宋体"/>
                <w:color w:val="000000"/>
                <w:sz w:val="22"/>
                <w:szCs w:val="22"/>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0BE0B31C">
            <w:pPr>
              <w:jc w:val="right"/>
              <w:rPr>
                <w:rFonts w:ascii="宋体" w:cs="宋体"/>
                <w:color w:val="000000"/>
                <w:sz w:val="22"/>
                <w:szCs w:val="22"/>
              </w:rPr>
            </w:pPr>
            <w:r>
              <w:rPr>
                <w:rFonts w:ascii="宋体" w:cs="宋体"/>
                <w:color w:val="000000"/>
                <w:sz w:val="22"/>
                <w:szCs w:val="22"/>
              </w:rPr>
              <w:t>0</w:t>
            </w:r>
          </w:p>
        </w:tc>
        <w:tc>
          <w:tcPr>
            <w:tcW w:w="2269" w:type="dxa"/>
            <w:vAlign w:val="center"/>
          </w:tcPr>
          <w:p w14:paraId="17B107A1">
            <w:pPr>
              <w:jc w:val="right"/>
              <w:rPr>
                <w:rFonts w:ascii="宋体" w:cs="宋体"/>
                <w:color w:val="000000"/>
                <w:sz w:val="22"/>
                <w:szCs w:val="22"/>
              </w:rPr>
            </w:pPr>
            <w:r>
              <w:rPr>
                <w:rFonts w:ascii="宋体" w:cs="宋体"/>
                <w:color w:val="000000"/>
                <w:sz w:val="22"/>
                <w:szCs w:val="22"/>
              </w:rPr>
              <w:t>0</w:t>
            </w:r>
          </w:p>
        </w:tc>
      </w:tr>
      <w:tr w14:paraId="549D00D6">
        <w:tblPrEx>
          <w:tblCellMar>
            <w:top w:w="0" w:type="dxa"/>
            <w:left w:w="108" w:type="dxa"/>
            <w:bottom w:w="0" w:type="dxa"/>
            <w:right w:w="108" w:type="dxa"/>
          </w:tblCellMar>
        </w:tblPrEx>
        <w:trPr>
          <w:trHeight w:val="318" w:hRule="atLeast"/>
        </w:trPr>
        <w:tc>
          <w:tcPr>
            <w:tcW w:w="2175" w:type="dxa"/>
            <w:gridSpan w:val="5"/>
            <w:tcBorders>
              <w:top w:val="single" w:color="000000" w:sz="4" w:space="0"/>
              <w:left w:val="single" w:color="000000" w:sz="4" w:space="0"/>
              <w:bottom w:val="single" w:color="000000" w:sz="4" w:space="0"/>
              <w:right w:val="single" w:color="000000" w:sz="4" w:space="0"/>
            </w:tcBorders>
            <w:vAlign w:val="center"/>
          </w:tcPr>
          <w:p w14:paraId="0F25F02C">
            <w:pPr>
              <w:jc w:val="left"/>
              <w:rPr>
                <w:rFonts w:ascii="宋体" w:cs="宋体"/>
                <w:color w:val="000000"/>
                <w:sz w:val="18"/>
                <w:szCs w:val="18"/>
              </w:rPr>
            </w:pPr>
            <w:r>
              <w:rPr>
                <w:rFonts w:ascii="宋体" w:cs="宋体"/>
                <w:color w:val="000000"/>
                <w:sz w:val="18"/>
                <w:szCs w:val="18"/>
              </w:rPr>
              <w:t>210</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766A716B">
            <w:pPr>
              <w:jc w:val="left"/>
              <w:rPr>
                <w:rFonts w:ascii="宋体" w:cs="宋体"/>
                <w:color w:val="000000"/>
                <w:sz w:val="18"/>
                <w:szCs w:val="18"/>
              </w:rPr>
            </w:pPr>
            <w:r>
              <w:rPr>
                <w:rFonts w:hint="eastAsia" w:ascii="宋体" w:cs="宋体"/>
                <w:color w:val="000000"/>
                <w:sz w:val="18"/>
                <w:szCs w:val="18"/>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0E97841">
            <w:pPr>
              <w:jc w:val="right"/>
              <w:rPr>
                <w:rFonts w:ascii="宋体" w:cs="宋体"/>
                <w:color w:val="000000"/>
                <w:sz w:val="18"/>
                <w:szCs w:val="18"/>
              </w:rPr>
            </w:pPr>
            <w:r>
              <w:rPr>
                <w:rFonts w:ascii="宋体" w:cs="宋体"/>
                <w:color w:val="000000"/>
                <w:sz w:val="18"/>
                <w:szCs w:val="18"/>
              </w:rPr>
              <w:t>57623.31</w:t>
            </w:r>
          </w:p>
        </w:tc>
        <w:tc>
          <w:tcPr>
            <w:tcW w:w="1156" w:type="dxa"/>
            <w:tcBorders>
              <w:top w:val="single" w:color="000000" w:sz="4" w:space="0"/>
              <w:left w:val="single" w:color="000000" w:sz="4" w:space="0"/>
              <w:bottom w:val="single" w:color="000000" w:sz="4" w:space="0"/>
              <w:right w:val="single" w:color="000000" w:sz="4" w:space="0"/>
            </w:tcBorders>
            <w:vAlign w:val="center"/>
          </w:tcPr>
          <w:p w14:paraId="46AB98DE">
            <w:pPr>
              <w:jc w:val="right"/>
              <w:rPr>
                <w:rFonts w:ascii="宋体" w:cs="宋体"/>
                <w:color w:val="000000"/>
                <w:sz w:val="18"/>
                <w:szCs w:val="18"/>
              </w:rPr>
            </w:pPr>
            <w:r>
              <w:rPr>
                <w:rFonts w:ascii="宋体" w:cs="宋体"/>
                <w:color w:val="000000"/>
                <w:sz w:val="18"/>
                <w:szCs w:val="18"/>
              </w:rPr>
              <w:t>57623.31</w:t>
            </w:r>
          </w:p>
        </w:tc>
        <w:tc>
          <w:tcPr>
            <w:tcW w:w="1039" w:type="dxa"/>
            <w:tcBorders>
              <w:top w:val="single" w:color="000000" w:sz="4" w:space="0"/>
              <w:left w:val="single" w:color="000000" w:sz="4" w:space="0"/>
              <w:bottom w:val="single" w:color="000000" w:sz="4" w:space="0"/>
              <w:right w:val="single" w:color="000000" w:sz="4" w:space="0"/>
            </w:tcBorders>
            <w:vAlign w:val="center"/>
          </w:tcPr>
          <w:p w14:paraId="754CA86B">
            <w:pPr>
              <w:jc w:val="right"/>
              <w:rPr>
                <w:rFonts w:ascii="宋体" w:cs="宋体"/>
                <w:color w:val="000000"/>
                <w:sz w:val="22"/>
                <w:szCs w:val="22"/>
              </w:rPr>
            </w:pPr>
            <w:r>
              <w:rPr>
                <w:rFonts w:ascii="宋体" w:cs="宋体"/>
                <w:color w:val="000000"/>
                <w:sz w:val="22"/>
                <w:szCs w:val="22"/>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34A0A161">
            <w:pPr>
              <w:jc w:val="right"/>
              <w:rPr>
                <w:rFonts w:ascii="宋体" w:cs="宋体"/>
                <w:color w:val="000000"/>
                <w:sz w:val="22"/>
                <w:szCs w:val="22"/>
              </w:rPr>
            </w:pPr>
            <w:r>
              <w:rPr>
                <w:rFonts w:ascii="宋体" w:cs="宋体"/>
                <w:color w:val="000000"/>
                <w:sz w:val="22"/>
                <w:szCs w:val="22"/>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3AAFF5C0">
            <w:pPr>
              <w:jc w:val="right"/>
              <w:rPr>
                <w:rFonts w:ascii="宋体" w:cs="宋体"/>
                <w:color w:val="000000"/>
                <w:sz w:val="22"/>
                <w:szCs w:val="22"/>
              </w:rPr>
            </w:pPr>
            <w:r>
              <w:rPr>
                <w:rFonts w:ascii="宋体" w:cs="宋体"/>
                <w:color w:val="000000"/>
                <w:sz w:val="22"/>
                <w:szCs w:val="22"/>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4760E7E6">
            <w:pPr>
              <w:jc w:val="right"/>
              <w:rPr>
                <w:rFonts w:ascii="宋体" w:cs="宋体"/>
                <w:color w:val="000000"/>
                <w:sz w:val="22"/>
                <w:szCs w:val="22"/>
              </w:rPr>
            </w:pPr>
            <w:r>
              <w:rPr>
                <w:rFonts w:ascii="宋体" w:cs="宋体"/>
                <w:color w:val="000000"/>
                <w:sz w:val="22"/>
                <w:szCs w:val="22"/>
              </w:rPr>
              <w:t>0</w:t>
            </w:r>
          </w:p>
        </w:tc>
        <w:tc>
          <w:tcPr>
            <w:tcW w:w="2269" w:type="dxa"/>
            <w:vAlign w:val="center"/>
          </w:tcPr>
          <w:p w14:paraId="202F396F">
            <w:pPr>
              <w:jc w:val="right"/>
              <w:rPr>
                <w:rFonts w:ascii="宋体" w:cs="宋体"/>
                <w:color w:val="000000"/>
                <w:sz w:val="22"/>
                <w:szCs w:val="22"/>
              </w:rPr>
            </w:pPr>
            <w:r>
              <w:rPr>
                <w:rFonts w:ascii="宋体" w:cs="宋体"/>
                <w:color w:val="000000"/>
                <w:sz w:val="22"/>
                <w:szCs w:val="22"/>
              </w:rPr>
              <w:t>0</w:t>
            </w:r>
          </w:p>
        </w:tc>
      </w:tr>
      <w:tr w14:paraId="2944F28D">
        <w:tblPrEx>
          <w:tblCellMar>
            <w:top w:w="0" w:type="dxa"/>
            <w:left w:w="108" w:type="dxa"/>
            <w:bottom w:w="0" w:type="dxa"/>
            <w:right w:w="108" w:type="dxa"/>
          </w:tblCellMar>
        </w:tblPrEx>
        <w:trPr>
          <w:gridAfter w:val="1"/>
          <w:wAfter w:w="2269" w:type="dxa"/>
          <w:trHeight w:val="318" w:hRule="atLeast"/>
        </w:trPr>
        <w:tc>
          <w:tcPr>
            <w:tcW w:w="2175" w:type="dxa"/>
            <w:gridSpan w:val="5"/>
            <w:tcBorders>
              <w:top w:val="single" w:color="000000" w:sz="4" w:space="0"/>
              <w:left w:val="single" w:color="000000" w:sz="4" w:space="0"/>
              <w:bottom w:val="single" w:color="000000" w:sz="4" w:space="0"/>
              <w:right w:val="single" w:color="000000" w:sz="4" w:space="0"/>
            </w:tcBorders>
            <w:vAlign w:val="center"/>
          </w:tcPr>
          <w:p w14:paraId="65FF013F">
            <w:pPr>
              <w:jc w:val="left"/>
              <w:rPr>
                <w:rFonts w:ascii="宋体" w:cs="宋体"/>
                <w:color w:val="000000"/>
                <w:sz w:val="18"/>
                <w:szCs w:val="18"/>
              </w:rPr>
            </w:pPr>
            <w:r>
              <w:rPr>
                <w:rFonts w:ascii="宋体" w:cs="宋体"/>
                <w:color w:val="000000"/>
                <w:sz w:val="18"/>
                <w:szCs w:val="18"/>
              </w:rPr>
              <w:t>21011</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1D4EFC83">
            <w:pPr>
              <w:jc w:val="left"/>
              <w:rPr>
                <w:rFonts w:ascii="宋体" w:cs="宋体"/>
                <w:color w:val="000000"/>
                <w:sz w:val="18"/>
                <w:szCs w:val="18"/>
              </w:rPr>
            </w:pPr>
            <w:r>
              <w:rPr>
                <w:rFonts w:hint="eastAsia" w:ascii="宋体" w:cs="宋体"/>
                <w:color w:val="000000"/>
                <w:sz w:val="18"/>
                <w:szCs w:val="18"/>
              </w:rPr>
              <w:t>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4FA7A49E">
            <w:pPr>
              <w:jc w:val="right"/>
              <w:rPr>
                <w:rFonts w:ascii="宋体" w:cs="宋体"/>
                <w:color w:val="000000"/>
                <w:sz w:val="18"/>
                <w:szCs w:val="18"/>
              </w:rPr>
            </w:pPr>
            <w:r>
              <w:rPr>
                <w:rFonts w:ascii="宋体" w:cs="宋体"/>
                <w:color w:val="000000"/>
                <w:sz w:val="18"/>
                <w:szCs w:val="18"/>
              </w:rPr>
              <w:t>57623.31</w:t>
            </w:r>
          </w:p>
        </w:tc>
        <w:tc>
          <w:tcPr>
            <w:tcW w:w="1156" w:type="dxa"/>
            <w:tcBorders>
              <w:top w:val="single" w:color="000000" w:sz="4" w:space="0"/>
              <w:left w:val="single" w:color="000000" w:sz="4" w:space="0"/>
              <w:bottom w:val="single" w:color="000000" w:sz="4" w:space="0"/>
              <w:right w:val="single" w:color="000000" w:sz="4" w:space="0"/>
            </w:tcBorders>
            <w:vAlign w:val="center"/>
          </w:tcPr>
          <w:p w14:paraId="4281D1E8">
            <w:pPr>
              <w:jc w:val="right"/>
              <w:rPr>
                <w:rFonts w:ascii="宋体" w:cs="宋体"/>
                <w:color w:val="000000"/>
                <w:sz w:val="18"/>
                <w:szCs w:val="18"/>
              </w:rPr>
            </w:pPr>
            <w:r>
              <w:rPr>
                <w:rFonts w:ascii="宋体" w:cs="宋体"/>
                <w:color w:val="000000"/>
                <w:sz w:val="18"/>
                <w:szCs w:val="18"/>
              </w:rPr>
              <w:t>57623.31</w:t>
            </w:r>
          </w:p>
        </w:tc>
        <w:tc>
          <w:tcPr>
            <w:tcW w:w="1039" w:type="dxa"/>
            <w:tcBorders>
              <w:top w:val="single" w:color="000000" w:sz="4" w:space="0"/>
              <w:left w:val="single" w:color="000000" w:sz="4" w:space="0"/>
              <w:bottom w:val="single" w:color="000000" w:sz="4" w:space="0"/>
              <w:right w:val="single" w:color="000000" w:sz="4" w:space="0"/>
            </w:tcBorders>
            <w:vAlign w:val="center"/>
          </w:tcPr>
          <w:p w14:paraId="568998BB">
            <w:pPr>
              <w:jc w:val="right"/>
              <w:rPr>
                <w:rFonts w:ascii="宋体" w:cs="宋体"/>
                <w:color w:val="000000"/>
                <w:sz w:val="22"/>
                <w:szCs w:val="22"/>
              </w:rPr>
            </w:pPr>
            <w:r>
              <w:rPr>
                <w:rFonts w:ascii="宋体" w:cs="宋体"/>
                <w:color w:val="000000"/>
                <w:sz w:val="22"/>
                <w:szCs w:val="22"/>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7C0A6514">
            <w:pPr>
              <w:jc w:val="right"/>
              <w:rPr>
                <w:rFonts w:ascii="宋体" w:cs="宋体"/>
                <w:color w:val="000000"/>
                <w:sz w:val="22"/>
                <w:szCs w:val="22"/>
              </w:rPr>
            </w:pPr>
            <w:r>
              <w:rPr>
                <w:rFonts w:ascii="宋体" w:cs="宋体"/>
                <w:color w:val="000000"/>
                <w:sz w:val="22"/>
                <w:szCs w:val="22"/>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749F2E31">
            <w:pPr>
              <w:jc w:val="right"/>
              <w:rPr>
                <w:rFonts w:ascii="宋体" w:cs="宋体"/>
                <w:color w:val="000000"/>
                <w:sz w:val="22"/>
                <w:szCs w:val="22"/>
              </w:rPr>
            </w:pPr>
            <w:r>
              <w:rPr>
                <w:rFonts w:ascii="宋体" w:cs="宋体"/>
                <w:color w:val="000000"/>
                <w:sz w:val="22"/>
                <w:szCs w:val="22"/>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69B83F5D">
            <w:pPr>
              <w:jc w:val="right"/>
              <w:rPr>
                <w:rFonts w:ascii="宋体" w:cs="宋体"/>
                <w:color w:val="000000"/>
                <w:sz w:val="22"/>
                <w:szCs w:val="22"/>
              </w:rPr>
            </w:pPr>
            <w:r>
              <w:rPr>
                <w:rFonts w:ascii="宋体" w:cs="宋体"/>
                <w:color w:val="000000"/>
                <w:sz w:val="22"/>
                <w:szCs w:val="22"/>
              </w:rPr>
              <w:t>0</w:t>
            </w:r>
          </w:p>
        </w:tc>
      </w:tr>
      <w:tr w14:paraId="05ADA883">
        <w:tblPrEx>
          <w:tblCellMar>
            <w:top w:w="0" w:type="dxa"/>
            <w:left w:w="108" w:type="dxa"/>
            <w:bottom w:w="0" w:type="dxa"/>
            <w:right w:w="108" w:type="dxa"/>
          </w:tblCellMar>
        </w:tblPrEx>
        <w:trPr>
          <w:gridAfter w:val="1"/>
          <w:wAfter w:w="2269" w:type="dxa"/>
          <w:trHeight w:val="318" w:hRule="atLeast"/>
        </w:trPr>
        <w:tc>
          <w:tcPr>
            <w:tcW w:w="2175" w:type="dxa"/>
            <w:gridSpan w:val="5"/>
            <w:tcBorders>
              <w:top w:val="single" w:color="000000" w:sz="4" w:space="0"/>
              <w:left w:val="single" w:color="000000" w:sz="4" w:space="0"/>
              <w:bottom w:val="single" w:color="000000" w:sz="4" w:space="0"/>
              <w:right w:val="single" w:color="000000" w:sz="4" w:space="0"/>
            </w:tcBorders>
            <w:vAlign w:val="center"/>
          </w:tcPr>
          <w:p w14:paraId="37D4DF62">
            <w:pPr>
              <w:jc w:val="left"/>
              <w:rPr>
                <w:rFonts w:ascii="宋体" w:cs="宋体"/>
                <w:color w:val="000000"/>
                <w:sz w:val="18"/>
                <w:szCs w:val="18"/>
              </w:rPr>
            </w:pPr>
            <w:r>
              <w:rPr>
                <w:rFonts w:ascii="宋体" w:cs="宋体"/>
                <w:color w:val="000000"/>
                <w:sz w:val="18"/>
                <w:szCs w:val="18"/>
              </w:rPr>
              <w:t>2101102</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7500E177">
            <w:pPr>
              <w:jc w:val="left"/>
              <w:rPr>
                <w:rFonts w:ascii="宋体" w:cs="宋体"/>
                <w:color w:val="000000"/>
                <w:sz w:val="18"/>
                <w:szCs w:val="18"/>
              </w:rPr>
            </w:pPr>
            <w:r>
              <w:rPr>
                <w:rFonts w:hint="eastAsia" w:ascii="宋体" w:cs="宋体"/>
                <w:color w:val="000000"/>
                <w:sz w:val="18"/>
                <w:szCs w:val="18"/>
              </w:rPr>
              <w:t>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6B6C6CCE">
            <w:pPr>
              <w:jc w:val="right"/>
              <w:rPr>
                <w:rFonts w:ascii="宋体" w:cs="宋体"/>
                <w:color w:val="000000"/>
                <w:sz w:val="18"/>
                <w:szCs w:val="18"/>
              </w:rPr>
            </w:pPr>
            <w:r>
              <w:rPr>
                <w:rFonts w:ascii="宋体" w:cs="宋体"/>
                <w:color w:val="000000"/>
                <w:sz w:val="18"/>
                <w:szCs w:val="18"/>
              </w:rPr>
              <w:t>57623.31</w:t>
            </w:r>
          </w:p>
        </w:tc>
        <w:tc>
          <w:tcPr>
            <w:tcW w:w="1156" w:type="dxa"/>
            <w:tcBorders>
              <w:top w:val="single" w:color="000000" w:sz="4" w:space="0"/>
              <w:left w:val="single" w:color="000000" w:sz="4" w:space="0"/>
              <w:bottom w:val="single" w:color="000000" w:sz="4" w:space="0"/>
              <w:right w:val="single" w:color="000000" w:sz="4" w:space="0"/>
            </w:tcBorders>
            <w:vAlign w:val="center"/>
          </w:tcPr>
          <w:p w14:paraId="13263D52">
            <w:pPr>
              <w:jc w:val="right"/>
              <w:rPr>
                <w:rFonts w:ascii="宋体" w:cs="宋体"/>
                <w:color w:val="000000"/>
                <w:sz w:val="18"/>
                <w:szCs w:val="18"/>
              </w:rPr>
            </w:pPr>
            <w:r>
              <w:rPr>
                <w:rFonts w:ascii="宋体" w:cs="宋体"/>
                <w:color w:val="000000"/>
                <w:sz w:val="18"/>
                <w:szCs w:val="18"/>
              </w:rPr>
              <w:t>57623.31</w:t>
            </w:r>
          </w:p>
        </w:tc>
        <w:tc>
          <w:tcPr>
            <w:tcW w:w="1039" w:type="dxa"/>
            <w:tcBorders>
              <w:top w:val="single" w:color="000000" w:sz="4" w:space="0"/>
              <w:left w:val="single" w:color="000000" w:sz="4" w:space="0"/>
              <w:bottom w:val="single" w:color="000000" w:sz="4" w:space="0"/>
              <w:right w:val="single" w:color="000000" w:sz="4" w:space="0"/>
            </w:tcBorders>
            <w:vAlign w:val="center"/>
          </w:tcPr>
          <w:p w14:paraId="14A76311">
            <w:pPr>
              <w:jc w:val="right"/>
              <w:rPr>
                <w:rFonts w:ascii="宋体" w:cs="宋体"/>
                <w:color w:val="000000"/>
                <w:sz w:val="22"/>
                <w:szCs w:val="22"/>
              </w:rPr>
            </w:pPr>
            <w:r>
              <w:rPr>
                <w:rFonts w:ascii="宋体" w:cs="宋体"/>
                <w:color w:val="000000"/>
                <w:sz w:val="22"/>
                <w:szCs w:val="22"/>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101D92C1">
            <w:pPr>
              <w:jc w:val="right"/>
              <w:rPr>
                <w:rFonts w:ascii="宋体" w:cs="宋体"/>
                <w:color w:val="000000"/>
                <w:sz w:val="22"/>
                <w:szCs w:val="22"/>
              </w:rPr>
            </w:pPr>
            <w:r>
              <w:rPr>
                <w:rFonts w:ascii="宋体" w:cs="宋体"/>
                <w:color w:val="000000"/>
                <w:sz w:val="22"/>
                <w:szCs w:val="22"/>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73F7F85E">
            <w:pPr>
              <w:jc w:val="right"/>
              <w:rPr>
                <w:rFonts w:ascii="宋体" w:cs="宋体"/>
                <w:color w:val="000000"/>
                <w:sz w:val="22"/>
                <w:szCs w:val="22"/>
              </w:rPr>
            </w:pPr>
            <w:r>
              <w:rPr>
                <w:rFonts w:ascii="宋体" w:cs="宋体"/>
                <w:color w:val="000000"/>
                <w:sz w:val="22"/>
                <w:szCs w:val="22"/>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31898EEB">
            <w:pPr>
              <w:jc w:val="right"/>
              <w:rPr>
                <w:rFonts w:ascii="宋体" w:cs="宋体"/>
                <w:color w:val="000000"/>
                <w:sz w:val="22"/>
                <w:szCs w:val="22"/>
              </w:rPr>
            </w:pPr>
            <w:r>
              <w:rPr>
                <w:rFonts w:ascii="宋体" w:cs="宋体"/>
                <w:color w:val="000000"/>
                <w:sz w:val="22"/>
                <w:szCs w:val="22"/>
              </w:rPr>
              <w:t>0</w:t>
            </w:r>
          </w:p>
        </w:tc>
      </w:tr>
      <w:tr w14:paraId="2A0672EB">
        <w:tblPrEx>
          <w:tblCellMar>
            <w:top w:w="0" w:type="dxa"/>
            <w:left w:w="108" w:type="dxa"/>
            <w:bottom w:w="0" w:type="dxa"/>
            <w:right w:w="108" w:type="dxa"/>
          </w:tblCellMar>
        </w:tblPrEx>
        <w:trPr>
          <w:gridAfter w:val="1"/>
          <w:wAfter w:w="2269" w:type="dxa"/>
          <w:trHeight w:val="318" w:hRule="atLeast"/>
        </w:trPr>
        <w:tc>
          <w:tcPr>
            <w:tcW w:w="2175" w:type="dxa"/>
            <w:gridSpan w:val="5"/>
            <w:tcBorders>
              <w:top w:val="single" w:color="000000" w:sz="4" w:space="0"/>
              <w:left w:val="single" w:color="000000" w:sz="4" w:space="0"/>
              <w:bottom w:val="single" w:color="000000" w:sz="4" w:space="0"/>
              <w:right w:val="single" w:color="000000" w:sz="4" w:space="0"/>
            </w:tcBorders>
            <w:vAlign w:val="center"/>
          </w:tcPr>
          <w:p w14:paraId="42EFF6FF">
            <w:pPr>
              <w:jc w:val="left"/>
              <w:rPr>
                <w:rFonts w:ascii="宋体" w:cs="宋体"/>
                <w:color w:val="000000"/>
                <w:sz w:val="18"/>
                <w:szCs w:val="18"/>
              </w:rPr>
            </w:pPr>
            <w:r>
              <w:rPr>
                <w:rFonts w:ascii="宋体" w:cs="宋体"/>
                <w:color w:val="000000"/>
                <w:sz w:val="18"/>
                <w:szCs w:val="18"/>
              </w:rPr>
              <w:t>221</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7DBFEE76">
            <w:pPr>
              <w:jc w:val="left"/>
              <w:rPr>
                <w:rFonts w:ascii="宋体" w:cs="宋体"/>
                <w:color w:val="000000"/>
                <w:sz w:val="18"/>
                <w:szCs w:val="18"/>
              </w:rPr>
            </w:pPr>
            <w:r>
              <w:rPr>
                <w:rFonts w:hint="eastAsia" w:ascii="宋体" w:cs="宋体"/>
                <w:color w:val="000000"/>
                <w:sz w:val="18"/>
                <w:szCs w:val="18"/>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0AF8D60">
            <w:pPr>
              <w:jc w:val="right"/>
              <w:rPr>
                <w:rFonts w:ascii="宋体" w:cs="宋体"/>
                <w:color w:val="000000"/>
                <w:sz w:val="18"/>
                <w:szCs w:val="18"/>
              </w:rPr>
            </w:pPr>
            <w:r>
              <w:rPr>
                <w:rFonts w:ascii="宋体" w:cs="宋体"/>
                <w:color w:val="000000"/>
                <w:sz w:val="18"/>
                <w:szCs w:val="18"/>
              </w:rPr>
              <w:t>158805.82</w:t>
            </w:r>
          </w:p>
        </w:tc>
        <w:tc>
          <w:tcPr>
            <w:tcW w:w="1156" w:type="dxa"/>
            <w:tcBorders>
              <w:top w:val="single" w:color="000000" w:sz="4" w:space="0"/>
              <w:left w:val="single" w:color="000000" w:sz="4" w:space="0"/>
              <w:bottom w:val="single" w:color="000000" w:sz="4" w:space="0"/>
              <w:right w:val="single" w:color="000000" w:sz="4" w:space="0"/>
            </w:tcBorders>
            <w:vAlign w:val="center"/>
          </w:tcPr>
          <w:p w14:paraId="4CBC82E0">
            <w:pPr>
              <w:jc w:val="right"/>
              <w:rPr>
                <w:rFonts w:ascii="宋体" w:cs="宋体"/>
                <w:color w:val="000000"/>
                <w:sz w:val="18"/>
                <w:szCs w:val="18"/>
              </w:rPr>
            </w:pPr>
            <w:r>
              <w:rPr>
                <w:rFonts w:ascii="宋体" w:cs="宋体"/>
                <w:color w:val="000000"/>
                <w:sz w:val="18"/>
                <w:szCs w:val="18"/>
              </w:rPr>
              <w:t>158805.82</w:t>
            </w:r>
          </w:p>
        </w:tc>
        <w:tc>
          <w:tcPr>
            <w:tcW w:w="1039" w:type="dxa"/>
            <w:tcBorders>
              <w:top w:val="single" w:color="000000" w:sz="4" w:space="0"/>
              <w:left w:val="single" w:color="000000" w:sz="4" w:space="0"/>
              <w:bottom w:val="single" w:color="000000" w:sz="4" w:space="0"/>
              <w:right w:val="single" w:color="000000" w:sz="4" w:space="0"/>
            </w:tcBorders>
            <w:vAlign w:val="center"/>
          </w:tcPr>
          <w:p w14:paraId="52B37FCF">
            <w:pPr>
              <w:jc w:val="right"/>
              <w:rPr>
                <w:rFonts w:ascii="宋体" w:cs="宋体"/>
                <w:color w:val="000000"/>
                <w:sz w:val="18"/>
                <w:szCs w:val="18"/>
              </w:rPr>
            </w:pPr>
            <w:r>
              <w:rPr>
                <w:rFonts w:ascii="宋体" w:cs="宋体"/>
                <w:color w:val="000000"/>
                <w:sz w:val="18"/>
                <w:szCs w:val="18"/>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4F89F5F9">
            <w:pPr>
              <w:jc w:val="right"/>
              <w:rPr>
                <w:rFonts w:ascii="宋体" w:cs="宋体"/>
                <w:color w:val="000000"/>
                <w:sz w:val="18"/>
                <w:szCs w:val="18"/>
              </w:rPr>
            </w:pPr>
            <w:r>
              <w:rPr>
                <w:rFonts w:ascii="宋体" w:cs="宋体"/>
                <w:color w:val="000000"/>
                <w:sz w:val="18"/>
                <w:szCs w:val="18"/>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688C7098">
            <w:pPr>
              <w:jc w:val="right"/>
              <w:rPr>
                <w:rFonts w:ascii="宋体" w:cs="宋体"/>
                <w:color w:val="000000"/>
                <w:sz w:val="18"/>
                <w:szCs w:val="18"/>
              </w:rPr>
            </w:pPr>
            <w:r>
              <w:rPr>
                <w:rFonts w:ascii="宋体" w:cs="宋体"/>
                <w:color w:val="000000"/>
                <w:sz w:val="18"/>
                <w:szCs w:val="18"/>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742502B7">
            <w:pPr>
              <w:jc w:val="right"/>
              <w:rPr>
                <w:rFonts w:ascii="宋体" w:cs="宋体"/>
                <w:color w:val="000000"/>
                <w:sz w:val="18"/>
                <w:szCs w:val="18"/>
              </w:rPr>
            </w:pPr>
            <w:r>
              <w:rPr>
                <w:rFonts w:ascii="宋体" w:cs="宋体"/>
                <w:color w:val="000000"/>
                <w:sz w:val="18"/>
                <w:szCs w:val="18"/>
              </w:rPr>
              <w:t>0</w:t>
            </w:r>
          </w:p>
        </w:tc>
      </w:tr>
      <w:tr w14:paraId="6B713682">
        <w:tblPrEx>
          <w:tblCellMar>
            <w:top w:w="0" w:type="dxa"/>
            <w:left w:w="108" w:type="dxa"/>
            <w:bottom w:w="0" w:type="dxa"/>
            <w:right w:w="108" w:type="dxa"/>
          </w:tblCellMar>
        </w:tblPrEx>
        <w:trPr>
          <w:gridAfter w:val="1"/>
          <w:wAfter w:w="2269" w:type="dxa"/>
          <w:trHeight w:val="318" w:hRule="atLeast"/>
        </w:trPr>
        <w:tc>
          <w:tcPr>
            <w:tcW w:w="2175" w:type="dxa"/>
            <w:gridSpan w:val="5"/>
            <w:tcBorders>
              <w:top w:val="single" w:color="000000" w:sz="4" w:space="0"/>
              <w:left w:val="single" w:color="000000" w:sz="4" w:space="0"/>
              <w:bottom w:val="single" w:color="000000" w:sz="4" w:space="0"/>
              <w:right w:val="single" w:color="000000" w:sz="4" w:space="0"/>
            </w:tcBorders>
            <w:vAlign w:val="center"/>
          </w:tcPr>
          <w:p w14:paraId="4510B75C">
            <w:pPr>
              <w:jc w:val="left"/>
              <w:rPr>
                <w:rFonts w:ascii="宋体" w:cs="宋体"/>
                <w:color w:val="000000"/>
                <w:sz w:val="18"/>
                <w:szCs w:val="18"/>
              </w:rPr>
            </w:pPr>
            <w:r>
              <w:rPr>
                <w:rFonts w:ascii="宋体" w:cs="宋体"/>
                <w:color w:val="000000"/>
                <w:sz w:val="18"/>
                <w:szCs w:val="18"/>
              </w:rPr>
              <w:t>22102</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38AAEE9F">
            <w:pPr>
              <w:jc w:val="left"/>
              <w:rPr>
                <w:rFonts w:ascii="宋体" w:cs="宋体"/>
                <w:color w:val="000000"/>
                <w:sz w:val="18"/>
                <w:szCs w:val="18"/>
              </w:rPr>
            </w:pPr>
            <w:r>
              <w:rPr>
                <w:rFonts w:hint="eastAsia" w:ascii="宋体" w:cs="宋体"/>
                <w:color w:val="000000"/>
                <w:sz w:val="18"/>
                <w:szCs w:val="18"/>
              </w:rPr>
              <w:t>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5D58EAA">
            <w:pPr>
              <w:jc w:val="right"/>
              <w:rPr>
                <w:rFonts w:ascii="宋体" w:cs="宋体"/>
                <w:color w:val="000000"/>
                <w:sz w:val="18"/>
                <w:szCs w:val="18"/>
              </w:rPr>
            </w:pPr>
            <w:r>
              <w:rPr>
                <w:rFonts w:ascii="宋体" w:cs="宋体"/>
                <w:color w:val="000000"/>
                <w:sz w:val="18"/>
                <w:szCs w:val="18"/>
              </w:rPr>
              <w:t>158805.82</w:t>
            </w:r>
          </w:p>
        </w:tc>
        <w:tc>
          <w:tcPr>
            <w:tcW w:w="1156" w:type="dxa"/>
            <w:tcBorders>
              <w:top w:val="single" w:color="000000" w:sz="4" w:space="0"/>
              <w:left w:val="single" w:color="000000" w:sz="4" w:space="0"/>
              <w:bottom w:val="single" w:color="000000" w:sz="4" w:space="0"/>
              <w:right w:val="single" w:color="000000" w:sz="4" w:space="0"/>
            </w:tcBorders>
            <w:vAlign w:val="center"/>
          </w:tcPr>
          <w:p w14:paraId="452EC166">
            <w:pPr>
              <w:jc w:val="right"/>
              <w:rPr>
                <w:rFonts w:ascii="宋体" w:cs="宋体"/>
                <w:color w:val="000000"/>
                <w:sz w:val="18"/>
                <w:szCs w:val="18"/>
              </w:rPr>
            </w:pPr>
            <w:r>
              <w:rPr>
                <w:rFonts w:ascii="宋体" w:cs="宋体"/>
                <w:color w:val="000000"/>
                <w:sz w:val="18"/>
                <w:szCs w:val="18"/>
              </w:rPr>
              <w:t>158805.82</w:t>
            </w:r>
          </w:p>
        </w:tc>
        <w:tc>
          <w:tcPr>
            <w:tcW w:w="1039" w:type="dxa"/>
            <w:tcBorders>
              <w:top w:val="single" w:color="000000" w:sz="4" w:space="0"/>
              <w:left w:val="single" w:color="000000" w:sz="4" w:space="0"/>
              <w:bottom w:val="single" w:color="000000" w:sz="4" w:space="0"/>
              <w:right w:val="single" w:color="000000" w:sz="4" w:space="0"/>
            </w:tcBorders>
            <w:vAlign w:val="center"/>
          </w:tcPr>
          <w:p w14:paraId="697802F7">
            <w:pPr>
              <w:jc w:val="right"/>
              <w:rPr>
                <w:rFonts w:ascii="宋体" w:cs="宋体"/>
                <w:color w:val="000000"/>
                <w:sz w:val="22"/>
                <w:szCs w:val="22"/>
              </w:rPr>
            </w:pPr>
            <w:r>
              <w:rPr>
                <w:rFonts w:ascii="宋体" w:cs="宋体"/>
                <w:color w:val="000000"/>
                <w:sz w:val="22"/>
                <w:szCs w:val="22"/>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05843532">
            <w:pPr>
              <w:jc w:val="right"/>
              <w:rPr>
                <w:rFonts w:ascii="宋体" w:cs="宋体"/>
                <w:color w:val="000000"/>
                <w:sz w:val="22"/>
                <w:szCs w:val="22"/>
              </w:rPr>
            </w:pPr>
            <w:r>
              <w:rPr>
                <w:rFonts w:ascii="宋体" w:cs="宋体"/>
                <w:color w:val="000000"/>
                <w:sz w:val="22"/>
                <w:szCs w:val="22"/>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6206698E">
            <w:pPr>
              <w:jc w:val="right"/>
              <w:rPr>
                <w:rFonts w:ascii="宋体" w:cs="宋体"/>
                <w:color w:val="000000"/>
                <w:sz w:val="22"/>
                <w:szCs w:val="22"/>
              </w:rPr>
            </w:pPr>
            <w:r>
              <w:rPr>
                <w:rFonts w:ascii="宋体" w:cs="宋体"/>
                <w:color w:val="000000"/>
                <w:sz w:val="22"/>
                <w:szCs w:val="22"/>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594AC31A">
            <w:pPr>
              <w:jc w:val="right"/>
              <w:rPr>
                <w:rFonts w:ascii="宋体" w:cs="宋体"/>
                <w:color w:val="000000"/>
                <w:sz w:val="22"/>
                <w:szCs w:val="22"/>
              </w:rPr>
            </w:pPr>
            <w:r>
              <w:rPr>
                <w:rFonts w:ascii="宋体" w:cs="宋体"/>
                <w:color w:val="000000"/>
                <w:sz w:val="22"/>
                <w:szCs w:val="22"/>
              </w:rPr>
              <w:t>0</w:t>
            </w:r>
          </w:p>
        </w:tc>
      </w:tr>
      <w:tr w14:paraId="7E5FF7EF">
        <w:tblPrEx>
          <w:tblCellMar>
            <w:top w:w="0" w:type="dxa"/>
            <w:left w:w="108" w:type="dxa"/>
            <w:bottom w:w="0" w:type="dxa"/>
            <w:right w:w="108" w:type="dxa"/>
          </w:tblCellMar>
        </w:tblPrEx>
        <w:trPr>
          <w:gridAfter w:val="1"/>
          <w:wAfter w:w="2269" w:type="dxa"/>
          <w:trHeight w:val="318" w:hRule="atLeast"/>
        </w:trPr>
        <w:tc>
          <w:tcPr>
            <w:tcW w:w="2175" w:type="dxa"/>
            <w:gridSpan w:val="5"/>
            <w:tcBorders>
              <w:top w:val="single" w:color="000000" w:sz="4" w:space="0"/>
              <w:left w:val="single" w:color="000000" w:sz="4" w:space="0"/>
              <w:bottom w:val="single" w:color="000000" w:sz="4" w:space="0"/>
              <w:right w:val="single" w:color="000000" w:sz="4" w:space="0"/>
            </w:tcBorders>
            <w:vAlign w:val="center"/>
          </w:tcPr>
          <w:p w14:paraId="74B34222">
            <w:pPr>
              <w:jc w:val="left"/>
              <w:rPr>
                <w:rFonts w:ascii="宋体" w:cs="宋体"/>
                <w:color w:val="000000"/>
                <w:sz w:val="18"/>
                <w:szCs w:val="18"/>
              </w:rPr>
            </w:pPr>
            <w:r>
              <w:rPr>
                <w:rFonts w:ascii="宋体" w:cs="宋体"/>
                <w:color w:val="000000"/>
                <w:sz w:val="18"/>
                <w:szCs w:val="18"/>
              </w:rPr>
              <w:t>2210201</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0AB101DF">
            <w:pPr>
              <w:jc w:val="left"/>
              <w:rPr>
                <w:rFonts w:ascii="宋体" w:cs="宋体"/>
                <w:color w:val="000000"/>
                <w:sz w:val="18"/>
                <w:szCs w:val="18"/>
              </w:rPr>
            </w:pPr>
            <w:r>
              <w:rPr>
                <w:rFonts w:hint="eastAsia" w:ascii="宋体" w:cs="宋体"/>
                <w:color w:val="000000"/>
                <w:sz w:val="18"/>
                <w:szCs w:val="18"/>
              </w:rPr>
              <w:t>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5B0C1F23">
            <w:pPr>
              <w:jc w:val="right"/>
              <w:rPr>
                <w:rFonts w:ascii="宋体" w:cs="宋体"/>
                <w:color w:val="000000"/>
                <w:sz w:val="18"/>
                <w:szCs w:val="18"/>
              </w:rPr>
            </w:pPr>
            <w:r>
              <w:rPr>
                <w:rFonts w:ascii="宋体" w:cs="宋体"/>
                <w:color w:val="000000"/>
                <w:sz w:val="18"/>
                <w:szCs w:val="18"/>
              </w:rPr>
              <w:t>93081.82</w:t>
            </w:r>
          </w:p>
        </w:tc>
        <w:tc>
          <w:tcPr>
            <w:tcW w:w="1156" w:type="dxa"/>
            <w:tcBorders>
              <w:top w:val="single" w:color="000000" w:sz="4" w:space="0"/>
              <w:left w:val="single" w:color="000000" w:sz="4" w:space="0"/>
              <w:bottom w:val="single" w:color="000000" w:sz="4" w:space="0"/>
              <w:right w:val="single" w:color="000000" w:sz="4" w:space="0"/>
            </w:tcBorders>
            <w:vAlign w:val="center"/>
          </w:tcPr>
          <w:p w14:paraId="02764F19">
            <w:pPr>
              <w:jc w:val="right"/>
              <w:rPr>
                <w:rFonts w:ascii="宋体" w:cs="宋体"/>
                <w:color w:val="000000"/>
                <w:sz w:val="18"/>
                <w:szCs w:val="18"/>
              </w:rPr>
            </w:pPr>
            <w:r>
              <w:rPr>
                <w:rFonts w:ascii="宋体" w:cs="宋体"/>
                <w:color w:val="000000"/>
                <w:sz w:val="18"/>
                <w:szCs w:val="18"/>
              </w:rPr>
              <w:t>93081.82</w:t>
            </w:r>
          </w:p>
        </w:tc>
        <w:tc>
          <w:tcPr>
            <w:tcW w:w="1039" w:type="dxa"/>
            <w:tcBorders>
              <w:top w:val="single" w:color="000000" w:sz="4" w:space="0"/>
              <w:left w:val="single" w:color="000000" w:sz="4" w:space="0"/>
              <w:bottom w:val="single" w:color="000000" w:sz="4" w:space="0"/>
              <w:right w:val="single" w:color="000000" w:sz="4" w:space="0"/>
            </w:tcBorders>
            <w:vAlign w:val="center"/>
          </w:tcPr>
          <w:p w14:paraId="5ECCCDF7">
            <w:pPr>
              <w:jc w:val="right"/>
              <w:rPr>
                <w:rFonts w:ascii="宋体" w:cs="宋体"/>
                <w:color w:val="000000"/>
                <w:sz w:val="22"/>
                <w:szCs w:val="22"/>
              </w:rPr>
            </w:pPr>
            <w:r>
              <w:rPr>
                <w:rFonts w:ascii="宋体" w:cs="宋体"/>
                <w:color w:val="000000"/>
                <w:sz w:val="22"/>
                <w:szCs w:val="22"/>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6AF850A7">
            <w:pPr>
              <w:jc w:val="right"/>
              <w:rPr>
                <w:rFonts w:ascii="宋体" w:cs="宋体"/>
                <w:color w:val="000000"/>
                <w:sz w:val="22"/>
                <w:szCs w:val="22"/>
              </w:rPr>
            </w:pPr>
            <w:r>
              <w:rPr>
                <w:rFonts w:ascii="宋体" w:cs="宋体"/>
                <w:color w:val="000000"/>
                <w:sz w:val="22"/>
                <w:szCs w:val="22"/>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11FA8D98">
            <w:pPr>
              <w:jc w:val="right"/>
              <w:rPr>
                <w:rFonts w:ascii="宋体" w:cs="宋体"/>
                <w:color w:val="000000"/>
                <w:sz w:val="22"/>
                <w:szCs w:val="22"/>
              </w:rPr>
            </w:pPr>
            <w:r>
              <w:rPr>
                <w:rFonts w:ascii="宋体" w:cs="宋体"/>
                <w:color w:val="000000"/>
                <w:sz w:val="22"/>
                <w:szCs w:val="22"/>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281994A8">
            <w:pPr>
              <w:jc w:val="right"/>
              <w:rPr>
                <w:rFonts w:ascii="宋体" w:cs="宋体"/>
                <w:color w:val="000000"/>
                <w:sz w:val="22"/>
                <w:szCs w:val="22"/>
              </w:rPr>
            </w:pPr>
            <w:r>
              <w:rPr>
                <w:rFonts w:ascii="宋体" w:cs="宋体"/>
                <w:color w:val="000000"/>
                <w:sz w:val="22"/>
                <w:szCs w:val="22"/>
              </w:rPr>
              <w:t>0</w:t>
            </w:r>
          </w:p>
        </w:tc>
      </w:tr>
      <w:tr w14:paraId="3B00DB4C">
        <w:tblPrEx>
          <w:tblCellMar>
            <w:top w:w="0" w:type="dxa"/>
            <w:left w:w="108" w:type="dxa"/>
            <w:bottom w:w="0" w:type="dxa"/>
            <w:right w:w="108" w:type="dxa"/>
          </w:tblCellMar>
        </w:tblPrEx>
        <w:trPr>
          <w:gridAfter w:val="1"/>
          <w:wAfter w:w="2269" w:type="dxa"/>
          <w:trHeight w:val="318" w:hRule="atLeast"/>
        </w:trPr>
        <w:tc>
          <w:tcPr>
            <w:tcW w:w="2175" w:type="dxa"/>
            <w:gridSpan w:val="5"/>
            <w:tcBorders>
              <w:top w:val="single" w:color="000000" w:sz="4" w:space="0"/>
              <w:left w:val="single" w:color="000000" w:sz="4" w:space="0"/>
              <w:bottom w:val="single" w:color="000000" w:sz="4" w:space="0"/>
              <w:right w:val="single" w:color="000000" w:sz="4" w:space="0"/>
            </w:tcBorders>
            <w:vAlign w:val="center"/>
          </w:tcPr>
          <w:p w14:paraId="32CA57B8">
            <w:pPr>
              <w:jc w:val="left"/>
              <w:rPr>
                <w:rFonts w:ascii="宋体" w:cs="宋体"/>
                <w:color w:val="000000"/>
                <w:sz w:val="18"/>
                <w:szCs w:val="18"/>
              </w:rPr>
            </w:pPr>
            <w:r>
              <w:rPr>
                <w:rFonts w:ascii="宋体" w:cs="宋体"/>
                <w:color w:val="000000"/>
                <w:sz w:val="18"/>
                <w:szCs w:val="18"/>
              </w:rPr>
              <w:t>2210202</w:t>
            </w:r>
          </w:p>
        </w:tc>
        <w:tc>
          <w:tcPr>
            <w:tcW w:w="3276" w:type="dxa"/>
            <w:gridSpan w:val="2"/>
            <w:tcBorders>
              <w:top w:val="single" w:color="000000" w:sz="4" w:space="0"/>
              <w:left w:val="single" w:color="000000" w:sz="4" w:space="0"/>
              <w:bottom w:val="single" w:color="000000" w:sz="4" w:space="0"/>
              <w:right w:val="single" w:color="000000" w:sz="4" w:space="0"/>
            </w:tcBorders>
            <w:vAlign w:val="center"/>
          </w:tcPr>
          <w:p w14:paraId="14A30DC9">
            <w:pPr>
              <w:jc w:val="left"/>
              <w:rPr>
                <w:rFonts w:ascii="宋体" w:cs="宋体"/>
                <w:color w:val="000000"/>
                <w:sz w:val="18"/>
                <w:szCs w:val="18"/>
              </w:rPr>
            </w:pPr>
            <w:r>
              <w:rPr>
                <w:rFonts w:hint="eastAsia" w:ascii="宋体" w:cs="宋体"/>
                <w:color w:val="000000"/>
                <w:sz w:val="18"/>
                <w:szCs w:val="18"/>
              </w:rPr>
              <w:t>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1B19FDAA">
            <w:pPr>
              <w:jc w:val="right"/>
              <w:rPr>
                <w:rFonts w:ascii="宋体" w:cs="宋体"/>
                <w:color w:val="000000"/>
                <w:sz w:val="18"/>
                <w:szCs w:val="18"/>
              </w:rPr>
            </w:pPr>
            <w:r>
              <w:rPr>
                <w:rFonts w:ascii="宋体" w:cs="宋体"/>
                <w:color w:val="000000"/>
                <w:sz w:val="18"/>
                <w:szCs w:val="18"/>
              </w:rPr>
              <w:t>65724.00</w:t>
            </w:r>
          </w:p>
        </w:tc>
        <w:tc>
          <w:tcPr>
            <w:tcW w:w="1156" w:type="dxa"/>
            <w:tcBorders>
              <w:top w:val="single" w:color="000000" w:sz="4" w:space="0"/>
              <w:left w:val="single" w:color="000000" w:sz="4" w:space="0"/>
              <w:bottom w:val="single" w:color="000000" w:sz="4" w:space="0"/>
              <w:right w:val="single" w:color="000000" w:sz="4" w:space="0"/>
            </w:tcBorders>
            <w:vAlign w:val="center"/>
          </w:tcPr>
          <w:p w14:paraId="200A52E1">
            <w:pPr>
              <w:jc w:val="right"/>
              <w:rPr>
                <w:rFonts w:ascii="宋体" w:cs="宋体"/>
                <w:color w:val="000000"/>
                <w:sz w:val="18"/>
                <w:szCs w:val="18"/>
              </w:rPr>
            </w:pPr>
            <w:r>
              <w:rPr>
                <w:rFonts w:ascii="宋体" w:cs="宋体"/>
                <w:color w:val="000000"/>
                <w:sz w:val="18"/>
                <w:szCs w:val="18"/>
              </w:rPr>
              <w:t>65724.00</w:t>
            </w:r>
          </w:p>
        </w:tc>
        <w:tc>
          <w:tcPr>
            <w:tcW w:w="1039" w:type="dxa"/>
            <w:tcBorders>
              <w:top w:val="single" w:color="000000" w:sz="4" w:space="0"/>
              <w:left w:val="single" w:color="000000" w:sz="4" w:space="0"/>
              <w:bottom w:val="single" w:color="000000" w:sz="4" w:space="0"/>
              <w:right w:val="single" w:color="000000" w:sz="4" w:space="0"/>
            </w:tcBorders>
            <w:vAlign w:val="center"/>
          </w:tcPr>
          <w:p w14:paraId="4A4B7A68">
            <w:pPr>
              <w:jc w:val="right"/>
              <w:rPr>
                <w:rFonts w:ascii="宋体" w:cs="宋体"/>
                <w:color w:val="000000"/>
                <w:sz w:val="22"/>
                <w:szCs w:val="22"/>
              </w:rPr>
            </w:pPr>
            <w:r>
              <w:rPr>
                <w:rFonts w:ascii="宋体" w:cs="宋体"/>
                <w:color w:val="000000"/>
                <w:sz w:val="22"/>
                <w:szCs w:val="22"/>
              </w:rPr>
              <w:t>0</w:t>
            </w:r>
          </w:p>
        </w:tc>
        <w:tc>
          <w:tcPr>
            <w:tcW w:w="1716" w:type="dxa"/>
            <w:tcBorders>
              <w:top w:val="single" w:color="000000" w:sz="4" w:space="0"/>
              <w:left w:val="single" w:color="000000" w:sz="4" w:space="0"/>
              <w:bottom w:val="single" w:color="000000" w:sz="4" w:space="0"/>
              <w:right w:val="single" w:color="000000" w:sz="4" w:space="0"/>
            </w:tcBorders>
            <w:vAlign w:val="center"/>
          </w:tcPr>
          <w:p w14:paraId="48915F62">
            <w:pPr>
              <w:jc w:val="right"/>
              <w:rPr>
                <w:rFonts w:ascii="宋体" w:cs="宋体"/>
                <w:color w:val="000000"/>
                <w:sz w:val="22"/>
                <w:szCs w:val="22"/>
              </w:rPr>
            </w:pPr>
            <w:r>
              <w:rPr>
                <w:rFonts w:ascii="宋体" w:cs="宋体"/>
                <w:color w:val="000000"/>
                <w:sz w:val="22"/>
                <w:szCs w:val="22"/>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5380EDC7">
            <w:pPr>
              <w:jc w:val="right"/>
              <w:rPr>
                <w:rFonts w:ascii="宋体" w:cs="宋体"/>
                <w:color w:val="000000"/>
                <w:sz w:val="22"/>
                <w:szCs w:val="22"/>
              </w:rPr>
            </w:pPr>
            <w:r>
              <w:rPr>
                <w:rFonts w:ascii="宋体" w:cs="宋体"/>
                <w:color w:val="000000"/>
                <w:sz w:val="22"/>
                <w:szCs w:val="22"/>
              </w:rPr>
              <w:t>0</w:t>
            </w:r>
          </w:p>
        </w:tc>
        <w:tc>
          <w:tcPr>
            <w:tcW w:w="2269" w:type="dxa"/>
            <w:tcBorders>
              <w:top w:val="single" w:color="000000" w:sz="4" w:space="0"/>
              <w:left w:val="single" w:color="000000" w:sz="4" w:space="0"/>
              <w:bottom w:val="single" w:color="000000" w:sz="4" w:space="0"/>
              <w:right w:val="single" w:color="000000" w:sz="4" w:space="0"/>
            </w:tcBorders>
            <w:vAlign w:val="center"/>
          </w:tcPr>
          <w:p w14:paraId="69B6967B">
            <w:pPr>
              <w:jc w:val="right"/>
              <w:rPr>
                <w:rFonts w:ascii="宋体" w:cs="宋体"/>
                <w:color w:val="000000"/>
                <w:sz w:val="22"/>
                <w:szCs w:val="22"/>
              </w:rPr>
            </w:pPr>
            <w:r>
              <w:rPr>
                <w:rFonts w:ascii="宋体" w:cs="宋体"/>
                <w:color w:val="000000"/>
                <w:sz w:val="22"/>
                <w:szCs w:val="22"/>
              </w:rPr>
              <w:t>0</w:t>
            </w:r>
          </w:p>
        </w:tc>
      </w:tr>
      <w:tr w14:paraId="3B5AFAC1">
        <w:tblPrEx>
          <w:tblCellMar>
            <w:top w:w="0" w:type="dxa"/>
            <w:left w:w="108" w:type="dxa"/>
            <w:bottom w:w="0" w:type="dxa"/>
            <w:right w:w="108" w:type="dxa"/>
          </w:tblCellMar>
        </w:tblPrEx>
        <w:trPr>
          <w:gridAfter w:val="1"/>
          <w:wAfter w:w="2269" w:type="dxa"/>
          <w:trHeight w:val="288" w:hRule="atLeast"/>
        </w:trPr>
        <w:tc>
          <w:tcPr>
            <w:tcW w:w="14623" w:type="dxa"/>
            <w:gridSpan w:val="13"/>
            <w:tcBorders>
              <w:top w:val="nil"/>
              <w:left w:val="nil"/>
              <w:bottom w:val="nil"/>
              <w:right w:val="nil"/>
            </w:tcBorders>
            <w:vAlign w:val="bottom"/>
          </w:tcPr>
          <w:p w14:paraId="33B78404">
            <w:pPr>
              <w:widowControl/>
              <w:jc w:val="left"/>
              <w:textAlignment w:val="bottom"/>
              <w:rPr>
                <w:rFonts w:ascii="宋体" w:cs="宋体"/>
                <w:color w:val="000000"/>
                <w:sz w:val="22"/>
                <w:szCs w:val="22"/>
              </w:rPr>
            </w:pPr>
            <w:r>
              <w:rPr>
                <w:rFonts w:hint="eastAsia" w:ascii="宋体" w:hAnsi="宋体" w:cs="Arial"/>
                <w:color w:val="000000"/>
                <w:kern w:val="0"/>
                <w:sz w:val="22"/>
                <w:szCs w:val="22"/>
              </w:rPr>
              <w:t>注：本表反映部门本年度各项支出情况，数据取自财决</w:t>
            </w:r>
            <w:r>
              <w:rPr>
                <w:rFonts w:ascii="宋体" w:hAnsi="宋体" w:cs="Arial"/>
                <w:color w:val="000000"/>
                <w:kern w:val="0"/>
                <w:sz w:val="22"/>
                <w:szCs w:val="22"/>
              </w:rPr>
              <w:t>04</w:t>
            </w:r>
            <w:r>
              <w:rPr>
                <w:rFonts w:hint="eastAsia" w:ascii="宋体" w:hAnsi="宋体" w:cs="Arial"/>
                <w:color w:val="000000"/>
                <w:kern w:val="0"/>
                <w:sz w:val="22"/>
                <w:szCs w:val="22"/>
              </w:rPr>
              <w:t>表</w:t>
            </w:r>
          </w:p>
        </w:tc>
      </w:tr>
    </w:tbl>
    <w:p w14:paraId="334CC396"/>
    <w:p w14:paraId="5ABBA210"/>
    <w:p w14:paraId="75ED6D88"/>
    <w:tbl>
      <w:tblPr>
        <w:tblStyle w:val="5"/>
        <w:tblpPr w:leftFromText="180" w:rightFromText="180" w:vertAnchor="text" w:horzAnchor="page" w:tblpX="1163" w:tblpY="347"/>
        <w:tblOverlap w:val="never"/>
        <w:tblW w:w="15264" w:type="dxa"/>
        <w:tblInd w:w="0" w:type="dxa"/>
        <w:tblLayout w:type="fixed"/>
        <w:tblCellMar>
          <w:top w:w="0" w:type="dxa"/>
          <w:left w:w="108" w:type="dxa"/>
          <w:bottom w:w="0" w:type="dxa"/>
          <w:right w:w="108" w:type="dxa"/>
        </w:tblCellMar>
      </w:tblPr>
      <w:tblGrid>
        <w:gridCol w:w="2736"/>
        <w:gridCol w:w="576"/>
        <w:gridCol w:w="1476"/>
        <w:gridCol w:w="3096"/>
        <w:gridCol w:w="432"/>
        <w:gridCol w:w="576"/>
        <w:gridCol w:w="2016"/>
        <w:gridCol w:w="2196"/>
        <w:gridCol w:w="2160"/>
      </w:tblGrid>
      <w:tr w14:paraId="0DA145BB">
        <w:tblPrEx>
          <w:tblCellMar>
            <w:top w:w="0" w:type="dxa"/>
            <w:left w:w="108" w:type="dxa"/>
            <w:bottom w:w="0" w:type="dxa"/>
            <w:right w:w="108" w:type="dxa"/>
          </w:tblCellMar>
        </w:tblPrEx>
        <w:trPr>
          <w:trHeight w:val="540" w:hRule="atLeast"/>
        </w:trPr>
        <w:tc>
          <w:tcPr>
            <w:tcW w:w="15264" w:type="dxa"/>
            <w:gridSpan w:val="9"/>
            <w:tcBorders>
              <w:top w:val="nil"/>
              <w:left w:val="nil"/>
              <w:bottom w:val="nil"/>
              <w:right w:val="nil"/>
            </w:tcBorders>
            <w:vAlign w:val="bottom"/>
          </w:tcPr>
          <w:p w14:paraId="76E8BDE5">
            <w:pPr>
              <w:widowControl/>
              <w:jc w:val="center"/>
              <w:textAlignment w:val="bottom"/>
              <w:rPr>
                <w:rFonts w:ascii="宋体" w:cs="宋体"/>
                <w:b/>
                <w:color w:val="000000"/>
                <w:sz w:val="36"/>
                <w:szCs w:val="36"/>
              </w:rPr>
            </w:pPr>
            <w:r>
              <w:rPr>
                <w:rFonts w:hint="eastAsia" w:ascii="宋体" w:hAnsi="宋体" w:cs="Arial"/>
                <w:b/>
                <w:bCs/>
                <w:color w:val="000000"/>
                <w:kern w:val="0"/>
                <w:sz w:val="36"/>
                <w:szCs w:val="36"/>
              </w:rPr>
              <w:t>财政拨款收入支出决算总表</w:t>
            </w:r>
          </w:p>
        </w:tc>
      </w:tr>
      <w:tr w14:paraId="6A373D67">
        <w:tblPrEx>
          <w:tblCellMar>
            <w:top w:w="0" w:type="dxa"/>
            <w:left w:w="108" w:type="dxa"/>
            <w:bottom w:w="0" w:type="dxa"/>
            <w:right w:w="108" w:type="dxa"/>
          </w:tblCellMar>
        </w:tblPrEx>
        <w:trPr>
          <w:trHeight w:val="270" w:hRule="atLeast"/>
        </w:trPr>
        <w:tc>
          <w:tcPr>
            <w:tcW w:w="4788" w:type="dxa"/>
            <w:gridSpan w:val="3"/>
            <w:tcBorders>
              <w:top w:val="nil"/>
              <w:left w:val="nil"/>
              <w:bottom w:val="nil"/>
              <w:right w:val="nil"/>
            </w:tcBorders>
            <w:vAlign w:val="bottom"/>
          </w:tcPr>
          <w:p w14:paraId="7D3A0697">
            <w:pPr>
              <w:jc w:val="left"/>
              <w:rPr>
                <w:rFonts w:ascii="Arial" w:hAnsi="Arial" w:cs="Arial"/>
                <w:color w:val="000000"/>
                <w:sz w:val="18"/>
                <w:szCs w:val="18"/>
              </w:rPr>
            </w:pPr>
          </w:p>
        </w:tc>
        <w:tc>
          <w:tcPr>
            <w:tcW w:w="6120" w:type="dxa"/>
            <w:gridSpan w:val="4"/>
            <w:tcBorders>
              <w:top w:val="nil"/>
              <w:left w:val="nil"/>
              <w:bottom w:val="nil"/>
              <w:right w:val="nil"/>
            </w:tcBorders>
            <w:vAlign w:val="bottom"/>
          </w:tcPr>
          <w:p w14:paraId="47593F60">
            <w:pPr>
              <w:jc w:val="left"/>
              <w:rPr>
                <w:rFonts w:ascii="Arial" w:hAnsi="Arial" w:cs="Arial"/>
                <w:color w:val="000000"/>
                <w:sz w:val="18"/>
                <w:szCs w:val="18"/>
              </w:rPr>
            </w:pPr>
          </w:p>
        </w:tc>
        <w:tc>
          <w:tcPr>
            <w:tcW w:w="2196" w:type="dxa"/>
            <w:tcBorders>
              <w:top w:val="nil"/>
              <w:left w:val="nil"/>
              <w:bottom w:val="nil"/>
              <w:right w:val="nil"/>
            </w:tcBorders>
            <w:vAlign w:val="bottom"/>
          </w:tcPr>
          <w:p w14:paraId="3866A03D">
            <w:pPr>
              <w:jc w:val="left"/>
              <w:rPr>
                <w:rFonts w:ascii="Arial" w:hAnsi="Arial" w:cs="Arial"/>
                <w:color w:val="000000"/>
                <w:sz w:val="18"/>
                <w:szCs w:val="18"/>
              </w:rPr>
            </w:pPr>
          </w:p>
        </w:tc>
        <w:tc>
          <w:tcPr>
            <w:tcW w:w="2160" w:type="dxa"/>
            <w:tcBorders>
              <w:top w:val="nil"/>
              <w:left w:val="nil"/>
              <w:bottom w:val="nil"/>
              <w:right w:val="nil"/>
            </w:tcBorders>
            <w:vAlign w:val="bottom"/>
          </w:tcPr>
          <w:p w14:paraId="691E6EAC">
            <w:pPr>
              <w:widowControl/>
              <w:ind w:firstLine="480" w:firstLineChars="200"/>
              <w:jc w:val="right"/>
              <w:rPr>
                <w:rFonts w:ascii="宋体" w:cs="Arial"/>
                <w:color w:val="000000"/>
                <w:kern w:val="0"/>
                <w:sz w:val="18"/>
                <w:szCs w:val="18"/>
              </w:rPr>
            </w:pPr>
            <w:r>
              <w:rPr>
                <w:rFonts w:hint="eastAsia" w:ascii="宋体" w:hAnsi="宋体" w:cs="宋体"/>
                <w:color w:val="000000"/>
                <w:kern w:val="0"/>
                <w:sz w:val="24"/>
              </w:rPr>
              <w:t>公开</w:t>
            </w:r>
            <w:r>
              <w:rPr>
                <w:rFonts w:ascii="宋体" w:hAnsi="宋体" w:cs="宋体"/>
                <w:color w:val="000000"/>
                <w:kern w:val="0"/>
                <w:sz w:val="24"/>
              </w:rPr>
              <w:t>04</w:t>
            </w:r>
            <w:r>
              <w:rPr>
                <w:rFonts w:hint="eastAsia" w:ascii="宋体" w:hAnsi="宋体" w:cs="宋体"/>
                <w:color w:val="000000"/>
                <w:kern w:val="0"/>
                <w:sz w:val="24"/>
              </w:rPr>
              <w:t>表</w:t>
            </w:r>
          </w:p>
        </w:tc>
      </w:tr>
      <w:tr w14:paraId="295D5C37">
        <w:tblPrEx>
          <w:tblCellMar>
            <w:top w:w="0" w:type="dxa"/>
            <w:left w:w="108" w:type="dxa"/>
            <w:bottom w:w="0" w:type="dxa"/>
            <w:right w:w="108" w:type="dxa"/>
          </w:tblCellMar>
        </w:tblPrEx>
        <w:trPr>
          <w:trHeight w:val="270" w:hRule="atLeast"/>
        </w:trPr>
        <w:tc>
          <w:tcPr>
            <w:tcW w:w="4788" w:type="dxa"/>
            <w:gridSpan w:val="3"/>
            <w:tcBorders>
              <w:top w:val="nil"/>
              <w:left w:val="nil"/>
              <w:bottom w:val="nil"/>
              <w:right w:val="nil"/>
            </w:tcBorders>
            <w:vAlign w:val="bottom"/>
          </w:tcPr>
          <w:p w14:paraId="214723BA">
            <w:pPr>
              <w:widowControl/>
              <w:jc w:val="left"/>
              <w:textAlignment w:val="bottom"/>
              <w:rPr>
                <w:rFonts w:ascii="宋体" w:cs="宋体"/>
                <w:color w:val="000000"/>
                <w:sz w:val="18"/>
                <w:szCs w:val="18"/>
              </w:rPr>
            </w:pPr>
            <w:r>
              <w:rPr>
                <w:rFonts w:hint="eastAsia" w:ascii="宋体" w:hAnsi="宋体" w:cs="宋体"/>
                <w:color w:val="000000"/>
                <w:kern w:val="0"/>
                <w:sz w:val="18"/>
                <w:szCs w:val="18"/>
              </w:rPr>
              <w:t>公开部门：平罗县供销合作社联合社</w:t>
            </w:r>
          </w:p>
        </w:tc>
        <w:tc>
          <w:tcPr>
            <w:tcW w:w="6120" w:type="dxa"/>
            <w:gridSpan w:val="4"/>
            <w:tcBorders>
              <w:top w:val="nil"/>
              <w:left w:val="nil"/>
              <w:bottom w:val="nil"/>
              <w:right w:val="nil"/>
            </w:tcBorders>
            <w:vAlign w:val="bottom"/>
          </w:tcPr>
          <w:p w14:paraId="36E668E1">
            <w:pPr>
              <w:jc w:val="left"/>
              <w:rPr>
                <w:rFonts w:ascii="Arial" w:hAnsi="Arial" w:cs="Arial"/>
                <w:color w:val="000000"/>
                <w:sz w:val="18"/>
                <w:szCs w:val="18"/>
              </w:rPr>
            </w:pPr>
          </w:p>
        </w:tc>
        <w:tc>
          <w:tcPr>
            <w:tcW w:w="2196" w:type="dxa"/>
            <w:tcBorders>
              <w:top w:val="nil"/>
              <w:left w:val="nil"/>
              <w:bottom w:val="nil"/>
              <w:right w:val="nil"/>
            </w:tcBorders>
            <w:vAlign w:val="bottom"/>
          </w:tcPr>
          <w:p w14:paraId="201F9D43">
            <w:pPr>
              <w:jc w:val="center"/>
              <w:rPr>
                <w:rFonts w:ascii="宋体" w:cs="宋体"/>
                <w:color w:val="000000"/>
                <w:sz w:val="18"/>
                <w:szCs w:val="18"/>
              </w:rPr>
            </w:pPr>
          </w:p>
        </w:tc>
        <w:tc>
          <w:tcPr>
            <w:tcW w:w="2160" w:type="dxa"/>
            <w:tcBorders>
              <w:top w:val="nil"/>
              <w:left w:val="nil"/>
              <w:bottom w:val="nil"/>
              <w:right w:val="nil"/>
            </w:tcBorders>
            <w:vAlign w:val="bottom"/>
          </w:tcPr>
          <w:p w14:paraId="258EF2A8">
            <w:pPr>
              <w:widowControl/>
              <w:ind w:firstLine="480" w:firstLineChars="200"/>
              <w:jc w:val="right"/>
              <w:rPr>
                <w:rFonts w:ascii="宋体" w:cs="宋体"/>
                <w:color w:val="000000"/>
                <w:kern w:val="0"/>
                <w:sz w:val="24"/>
              </w:rPr>
            </w:pPr>
            <w:r>
              <w:rPr>
                <w:rFonts w:hint="eastAsia" w:ascii="宋体" w:hAnsi="宋体" w:cs="宋体"/>
                <w:color w:val="000000"/>
                <w:kern w:val="0"/>
                <w:sz w:val="24"/>
              </w:rPr>
              <w:t>金额单位：元</w:t>
            </w:r>
          </w:p>
        </w:tc>
      </w:tr>
      <w:tr w14:paraId="116ECC5F">
        <w:tblPrEx>
          <w:tblCellMar>
            <w:top w:w="0" w:type="dxa"/>
            <w:left w:w="108" w:type="dxa"/>
            <w:bottom w:w="0" w:type="dxa"/>
            <w:right w:w="108" w:type="dxa"/>
          </w:tblCellMar>
        </w:tblPrEx>
        <w:trPr>
          <w:trHeight w:val="279" w:hRule="atLeast"/>
        </w:trPr>
        <w:tc>
          <w:tcPr>
            <w:tcW w:w="4788" w:type="dxa"/>
            <w:gridSpan w:val="3"/>
            <w:tcBorders>
              <w:top w:val="single" w:color="000000" w:sz="4" w:space="0"/>
              <w:left w:val="single" w:color="000000" w:sz="4" w:space="0"/>
              <w:bottom w:val="single" w:color="000000" w:sz="4" w:space="0"/>
              <w:right w:val="single" w:color="000000" w:sz="4" w:space="0"/>
            </w:tcBorders>
            <w:vAlign w:val="center"/>
          </w:tcPr>
          <w:p w14:paraId="53181A4E">
            <w:pPr>
              <w:widowControl/>
              <w:jc w:val="center"/>
              <w:textAlignment w:val="center"/>
              <w:rPr>
                <w:rFonts w:ascii="宋体" w:cs="宋体"/>
                <w:color w:val="000000"/>
                <w:sz w:val="18"/>
                <w:szCs w:val="18"/>
              </w:rPr>
            </w:pPr>
            <w:r>
              <w:rPr>
                <w:rFonts w:hint="eastAsia" w:ascii="宋体" w:hAnsi="宋体" w:cs="宋体"/>
                <w:color w:val="000000"/>
                <w:kern w:val="0"/>
                <w:sz w:val="18"/>
                <w:szCs w:val="18"/>
              </w:rPr>
              <w:t>收</w:t>
            </w:r>
            <w:r>
              <w:rPr>
                <w:rFonts w:ascii="宋体" w:hAnsi="宋体" w:cs="宋体"/>
                <w:color w:val="000000"/>
                <w:kern w:val="0"/>
                <w:sz w:val="18"/>
                <w:szCs w:val="18"/>
              </w:rPr>
              <w:t xml:space="preserve">     </w:t>
            </w:r>
            <w:r>
              <w:rPr>
                <w:rFonts w:hint="eastAsia" w:ascii="宋体" w:hAnsi="宋体" w:cs="宋体"/>
                <w:color w:val="000000"/>
                <w:kern w:val="0"/>
                <w:sz w:val="18"/>
                <w:szCs w:val="18"/>
              </w:rPr>
              <w:t>入</w:t>
            </w:r>
          </w:p>
        </w:tc>
        <w:tc>
          <w:tcPr>
            <w:tcW w:w="10476" w:type="dxa"/>
            <w:gridSpan w:val="6"/>
            <w:tcBorders>
              <w:top w:val="single" w:color="000000" w:sz="4" w:space="0"/>
              <w:left w:val="single" w:color="000000" w:sz="4" w:space="0"/>
              <w:bottom w:val="single" w:color="000000" w:sz="4" w:space="0"/>
              <w:right w:val="single" w:color="000000" w:sz="4" w:space="0"/>
            </w:tcBorders>
            <w:vAlign w:val="center"/>
          </w:tcPr>
          <w:p w14:paraId="101FD648">
            <w:pPr>
              <w:widowControl/>
              <w:jc w:val="center"/>
              <w:textAlignment w:val="center"/>
              <w:rPr>
                <w:rFonts w:ascii="宋体" w:cs="宋体"/>
                <w:color w:val="000000"/>
                <w:sz w:val="18"/>
                <w:szCs w:val="18"/>
              </w:rPr>
            </w:pPr>
            <w:r>
              <w:rPr>
                <w:rFonts w:hint="eastAsia" w:ascii="宋体" w:hAnsi="宋体" w:cs="宋体"/>
                <w:color w:val="000000"/>
                <w:kern w:val="0"/>
                <w:sz w:val="18"/>
                <w:szCs w:val="18"/>
              </w:rPr>
              <w:t>支</w:t>
            </w:r>
            <w:r>
              <w:rPr>
                <w:rFonts w:ascii="宋体" w:hAnsi="宋体" w:cs="宋体"/>
                <w:color w:val="000000"/>
                <w:kern w:val="0"/>
                <w:sz w:val="18"/>
                <w:szCs w:val="18"/>
              </w:rPr>
              <w:t xml:space="preserve">     </w:t>
            </w:r>
            <w:r>
              <w:rPr>
                <w:rFonts w:hint="eastAsia" w:ascii="宋体" w:hAnsi="宋体" w:cs="宋体"/>
                <w:color w:val="000000"/>
                <w:kern w:val="0"/>
                <w:sz w:val="18"/>
                <w:szCs w:val="18"/>
              </w:rPr>
              <w:t>出</w:t>
            </w:r>
          </w:p>
        </w:tc>
      </w:tr>
      <w:tr w14:paraId="6959635D">
        <w:tblPrEx>
          <w:tblCellMar>
            <w:top w:w="0" w:type="dxa"/>
            <w:left w:w="108" w:type="dxa"/>
            <w:bottom w:w="0" w:type="dxa"/>
            <w:right w:w="108" w:type="dxa"/>
          </w:tblCellMar>
        </w:tblPrEx>
        <w:trPr>
          <w:trHeight w:val="279" w:hRule="atLeast"/>
        </w:trPr>
        <w:tc>
          <w:tcPr>
            <w:tcW w:w="2736" w:type="dxa"/>
            <w:vMerge w:val="restart"/>
            <w:tcBorders>
              <w:top w:val="single" w:color="000000" w:sz="4" w:space="0"/>
              <w:left w:val="single" w:color="000000" w:sz="4" w:space="0"/>
              <w:bottom w:val="single" w:color="000000" w:sz="4" w:space="0"/>
              <w:right w:val="single" w:color="000000" w:sz="4" w:space="0"/>
            </w:tcBorders>
            <w:vAlign w:val="center"/>
          </w:tcPr>
          <w:p w14:paraId="79713173">
            <w:pPr>
              <w:widowControl/>
              <w:jc w:val="center"/>
              <w:textAlignment w:val="center"/>
              <w:rPr>
                <w:rFonts w:ascii="宋体" w:cs="宋体"/>
                <w:color w:val="00000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p>
        </w:tc>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03A7A493">
            <w:pPr>
              <w:widowControl/>
              <w:jc w:val="center"/>
              <w:textAlignment w:val="center"/>
              <w:rPr>
                <w:rFonts w:ascii="宋体" w:cs="宋体"/>
                <w:color w:val="000000"/>
                <w:sz w:val="18"/>
                <w:szCs w:val="18"/>
              </w:rPr>
            </w:pPr>
            <w:r>
              <w:rPr>
                <w:rFonts w:hint="eastAsia" w:ascii="宋体" w:hAnsi="宋体" w:cs="宋体"/>
                <w:color w:val="000000"/>
                <w:kern w:val="0"/>
                <w:sz w:val="18"/>
                <w:szCs w:val="18"/>
              </w:rPr>
              <w:t>行次</w:t>
            </w:r>
          </w:p>
        </w:tc>
        <w:tc>
          <w:tcPr>
            <w:tcW w:w="1476" w:type="dxa"/>
            <w:vMerge w:val="restart"/>
            <w:tcBorders>
              <w:top w:val="single" w:color="000000" w:sz="4" w:space="0"/>
              <w:left w:val="single" w:color="000000" w:sz="4" w:space="0"/>
              <w:bottom w:val="single" w:color="000000" w:sz="4" w:space="0"/>
              <w:right w:val="single" w:color="000000" w:sz="4" w:space="0"/>
            </w:tcBorders>
            <w:vAlign w:val="center"/>
          </w:tcPr>
          <w:p w14:paraId="3863069E">
            <w:pPr>
              <w:widowControl/>
              <w:jc w:val="center"/>
              <w:textAlignment w:val="center"/>
              <w:rPr>
                <w:rFonts w:ascii="宋体" w:cs="宋体"/>
                <w:color w:val="000000"/>
                <w:sz w:val="18"/>
                <w:szCs w:val="18"/>
              </w:rPr>
            </w:pPr>
            <w:r>
              <w:rPr>
                <w:rFonts w:hint="eastAsia" w:ascii="宋体" w:hAnsi="宋体" w:cs="宋体"/>
                <w:color w:val="000000"/>
                <w:kern w:val="0"/>
                <w:sz w:val="18"/>
                <w:szCs w:val="18"/>
              </w:rPr>
              <w:t>决算数</w:t>
            </w:r>
          </w:p>
        </w:tc>
        <w:tc>
          <w:tcPr>
            <w:tcW w:w="3096" w:type="dxa"/>
            <w:vMerge w:val="restart"/>
            <w:tcBorders>
              <w:top w:val="single" w:color="000000" w:sz="4" w:space="0"/>
              <w:left w:val="single" w:color="000000" w:sz="4" w:space="0"/>
              <w:bottom w:val="single" w:color="000000" w:sz="4" w:space="0"/>
              <w:right w:val="single" w:color="000000" w:sz="4" w:space="0"/>
            </w:tcBorders>
            <w:vAlign w:val="center"/>
          </w:tcPr>
          <w:p w14:paraId="4E0B32DA">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w:t>
            </w:r>
          </w:p>
        </w:tc>
        <w:tc>
          <w:tcPr>
            <w:tcW w:w="432" w:type="dxa"/>
            <w:vMerge w:val="restart"/>
            <w:tcBorders>
              <w:top w:val="single" w:color="000000" w:sz="4" w:space="0"/>
              <w:left w:val="single" w:color="000000" w:sz="4" w:space="0"/>
              <w:bottom w:val="single" w:color="000000" w:sz="4" w:space="0"/>
              <w:right w:val="single" w:color="000000" w:sz="4" w:space="0"/>
            </w:tcBorders>
            <w:vAlign w:val="center"/>
          </w:tcPr>
          <w:p w14:paraId="599176F6">
            <w:pPr>
              <w:widowControl/>
              <w:jc w:val="center"/>
              <w:textAlignment w:val="center"/>
              <w:rPr>
                <w:rFonts w:ascii="宋体" w:cs="宋体"/>
                <w:color w:val="000000"/>
                <w:sz w:val="18"/>
                <w:szCs w:val="18"/>
              </w:rPr>
            </w:pPr>
            <w:r>
              <w:rPr>
                <w:rFonts w:hint="eastAsia" w:ascii="宋体" w:hAnsi="宋体" w:cs="宋体"/>
                <w:color w:val="000000"/>
                <w:kern w:val="0"/>
                <w:sz w:val="18"/>
                <w:szCs w:val="18"/>
              </w:rPr>
              <w:t>行次</w:t>
            </w:r>
          </w:p>
        </w:tc>
        <w:tc>
          <w:tcPr>
            <w:tcW w:w="6948" w:type="dxa"/>
            <w:gridSpan w:val="4"/>
            <w:tcBorders>
              <w:top w:val="single" w:color="000000" w:sz="4" w:space="0"/>
              <w:left w:val="single" w:color="000000" w:sz="4" w:space="0"/>
              <w:bottom w:val="single" w:color="000000" w:sz="4" w:space="0"/>
              <w:right w:val="single" w:color="000000" w:sz="4" w:space="0"/>
            </w:tcBorders>
            <w:vAlign w:val="center"/>
          </w:tcPr>
          <w:p w14:paraId="71FD05DF">
            <w:pPr>
              <w:widowControl/>
              <w:jc w:val="center"/>
              <w:textAlignment w:val="center"/>
              <w:rPr>
                <w:rFonts w:ascii="宋体" w:cs="宋体"/>
                <w:color w:val="000000"/>
                <w:sz w:val="18"/>
                <w:szCs w:val="18"/>
              </w:rPr>
            </w:pPr>
            <w:r>
              <w:rPr>
                <w:rFonts w:hint="eastAsia" w:ascii="宋体" w:hAnsi="宋体" w:cs="宋体"/>
                <w:color w:val="000000"/>
                <w:kern w:val="0"/>
                <w:sz w:val="18"/>
                <w:szCs w:val="18"/>
              </w:rPr>
              <w:t>决算数</w:t>
            </w:r>
          </w:p>
        </w:tc>
      </w:tr>
      <w:tr w14:paraId="3985AC00">
        <w:tblPrEx>
          <w:tblCellMar>
            <w:top w:w="0" w:type="dxa"/>
            <w:left w:w="108" w:type="dxa"/>
            <w:bottom w:w="0" w:type="dxa"/>
            <w:right w:w="108" w:type="dxa"/>
          </w:tblCellMar>
        </w:tblPrEx>
        <w:trPr>
          <w:trHeight w:val="279" w:hRule="atLeast"/>
        </w:trPr>
        <w:tc>
          <w:tcPr>
            <w:tcW w:w="2736" w:type="dxa"/>
            <w:vMerge w:val="continue"/>
            <w:tcBorders>
              <w:top w:val="single" w:color="000000" w:sz="4" w:space="0"/>
              <w:left w:val="single" w:color="000000" w:sz="4" w:space="0"/>
              <w:bottom w:val="single" w:color="000000" w:sz="4" w:space="0"/>
              <w:right w:val="single" w:color="000000" w:sz="4" w:space="0"/>
            </w:tcBorders>
            <w:vAlign w:val="center"/>
          </w:tcPr>
          <w:p w14:paraId="0CC73A7D">
            <w:pPr>
              <w:jc w:val="center"/>
              <w:rPr>
                <w:rFonts w:ascii="宋体" w:cs="宋体"/>
                <w:color w:val="00000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22AAAC0E">
            <w:pPr>
              <w:jc w:val="center"/>
              <w:rPr>
                <w:rFonts w:ascii="宋体" w:cs="宋体"/>
                <w:color w:val="000000"/>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14:paraId="5EAB322B">
            <w:pPr>
              <w:jc w:val="center"/>
              <w:rPr>
                <w:rFonts w:ascii="宋体" w:cs="宋体"/>
                <w:color w:val="000000"/>
                <w:sz w:val="18"/>
                <w:szCs w:val="18"/>
              </w:rPr>
            </w:pPr>
          </w:p>
        </w:tc>
        <w:tc>
          <w:tcPr>
            <w:tcW w:w="3096" w:type="dxa"/>
            <w:vMerge w:val="continue"/>
            <w:tcBorders>
              <w:top w:val="single" w:color="000000" w:sz="4" w:space="0"/>
              <w:left w:val="single" w:color="000000" w:sz="4" w:space="0"/>
              <w:bottom w:val="single" w:color="000000" w:sz="4" w:space="0"/>
              <w:right w:val="single" w:color="000000" w:sz="4" w:space="0"/>
            </w:tcBorders>
            <w:vAlign w:val="center"/>
          </w:tcPr>
          <w:p w14:paraId="6ACC905F">
            <w:pPr>
              <w:jc w:val="center"/>
              <w:rPr>
                <w:rFonts w:ascii="宋体" w:cs="宋体"/>
                <w:color w:val="000000"/>
                <w:sz w:val="18"/>
                <w:szCs w:val="18"/>
              </w:rPr>
            </w:pPr>
          </w:p>
        </w:tc>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0D46B51C">
            <w:pPr>
              <w:jc w:val="center"/>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3111FD30">
            <w:pPr>
              <w:widowControl/>
              <w:jc w:val="center"/>
              <w:textAlignment w:val="center"/>
              <w:rPr>
                <w:rFonts w:ascii="宋体" w:cs="宋体"/>
                <w:color w:val="000000"/>
                <w:sz w:val="18"/>
                <w:szCs w:val="18"/>
              </w:rPr>
            </w:pPr>
            <w:r>
              <w:rPr>
                <w:rFonts w:hint="eastAsia" w:ascii="宋体" w:hAnsi="宋体" w:cs="宋体"/>
                <w:color w:val="000000"/>
                <w:kern w:val="0"/>
                <w:sz w:val="18"/>
                <w:szCs w:val="18"/>
              </w:rPr>
              <w:t>合计</w:t>
            </w:r>
          </w:p>
        </w:tc>
        <w:tc>
          <w:tcPr>
            <w:tcW w:w="2016" w:type="dxa"/>
            <w:tcBorders>
              <w:top w:val="single" w:color="000000" w:sz="4" w:space="0"/>
              <w:left w:val="single" w:color="000000" w:sz="4" w:space="0"/>
              <w:bottom w:val="single" w:color="000000" w:sz="4" w:space="0"/>
              <w:right w:val="single" w:color="000000" w:sz="4" w:space="0"/>
            </w:tcBorders>
            <w:vAlign w:val="center"/>
          </w:tcPr>
          <w:p w14:paraId="7A55CC99">
            <w:pPr>
              <w:widowControl/>
              <w:jc w:val="center"/>
              <w:textAlignment w:val="center"/>
              <w:rPr>
                <w:rFonts w:ascii="宋体" w:cs="宋体"/>
                <w:color w:val="000000"/>
                <w:sz w:val="18"/>
                <w:szCs w:val="18"/>
              </w:rPr>
            </w:pPr>
            <w:r>
              <w:rPr>
                <w:rFonts w:hint="eastAsia" w:ascii="宋体" w:hAnsi="宋体" w:cs="宋体"/>
                <w:color w:val="000000"/>
                <w:kern w:val="0"/>
                <w:sz w:val="18"/>
                <w:szCs w:val="18"/>
              </w:rPr>
              <w:t>一般公共预算财政拨款</w:t>
            </w:r>
          </w:p>
        </w:tc>
        <w:tc>
          <w:tcPr>
            <w:tcW w:w="2196" w:type="dxa"/>
            <w:tcBorders>
              <w:top w:val="single" w:color="000000" w:sz="4" w:space="0"/>
              <w:left w:val="single" w:color="000000" w:sz="4" w:space="0"/>
              <w:bottom w:val="single" w:color="000000" w:sz="4" w:space="0"/>
              <w:right w:val="single" w:color="000000" w:sz="4" w:space="0"/>
            </w:tcBorders>
            <w:vAlign w:val="center"/>
          </w:tcPr>
          <w:p w14:paraId="6F0447C1">
            <w:pPr>
              <w:widowControl/>
              <w:jc w:val="center"/>
              <w:textAlignment w:val="center"/>
              <w:rPr>
                <w:rFonts w:ascii="宋体" w:cs="宋体"/>
                <w:color w:val="000000"/>
                <w:sz w:val="18"/>
                <w:szCs w:val="18"/>
              </w:rPr>
            </w:pPr>
            <w:r>
              <w:rPr>
                <w:rFonts w:hint="eastAsia" w:ascii="宋体" w:hAnsi="宋体" w:cs="宋体"/>
                <w:color w:val="000000"/>
                <w:kern w:val="0"/>
                <w:sz w:val="18"/>
                <w:szCs w:val="18"/>
              </w:rPr>
              <w:t>政府性基金预算财政拨款</w:t>
            </w:r>
          </w:p>
        </w:tc>
        <w:tc>
          <w:tcPr>
            <w:tcW w:w="2160" w:type="dxa"/>
            <w:tcBorders>
              <w:top w:val="single" w:color="000000" w:sz="4" w:space="0"/>
              <w:left w:val="single" w:color="000000" w:sz="4" w:space="0"/>
              <w:bottom w:val="single" w:color="000000" w:sz="4" w:space="0"/>
              <w:right w:val="single" w:color="000000" w:sz="4" w:space="0"/>
            </w:tcBorders>
            <w:vAlign w:val="center"/>
          </w:tcPr>
          <w:p w14:paraId="490A3810">
            <w:pPr>
              <w:widowControl/>
              <w:jc w:val="center"/>
              <w:textAlignment w:val="center"/>
              <w:rPr>
                <w:rFonts w:ascii="宋体" w:cs="宋体"/>
                <w:color w:val="000000"/>
                <w:sz w:val="18"/>
                <w:szCs w:val="18"/>
              </w:rPr>
            </w:pPr>
            <w:r>
              <w:rPr>
                <w:rFonts w:hint="eastAsia" w:ascii="宋体" w:hAnsi="宋体" w:cs="宋体"/>
                <w:color w:val="000000"/>
                <w:kern w:val="0"/>
                <w:sz w:val="18"/>
                <w:szCs w:val="18"/>
              </w:rPr>
              <w:t>国有资本经营预算财政拨款</w:t>
            </w:r>
          </w:p>
        </w:tc>
      </w:tr>
      <w:tr w14:paraId="2E1ABF2E">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27E2C971">
            <w:pPr>
              <w:widowControl/>
              <w:jc w:val="center"/>
              <w:textAlignment w:val="center"/>
              <w:rPr>
                <w:rFonts w:ascii="宋体" w:cs="宋体"/>
                <w:color w:val="00000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576" w:type="dxa"/>
            <w:tcBorders>
              <w:top w:val="single" w:color="000000" w:sz="4" w:space="0"/>
              <w:left w:val="single" w:color="000000" w:sz="4" w:space="0"/>
              <w:bottom w:val="single" w:color="000000" w:sz="4" w:space="0"/>
              <w:right w:val="single" w:color="000000" w:sz="4" w:space="0"/>
            </w:tcBorders>
            <w:vAlign w:val="center"/>
          </w:tcPr>
          <w:p w14:paraId="138D91F1">
            <w:pPr>
              <w:jc w:val="center"/>
              <w:rPr>
                <w:rFonts w:asci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398FA940">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3096" w:type="dxa"/>
            <w:tcBorders>
              <w:top w:val="single" w:color="000000" w:sz="4" w:space="0"/>
              <w:left w:val="single" w:color="000000" w:sz="4" w:space="0"/>
              <w:bottom w:val="single" w:color="000000" w:sz="4" w:space="0"/>
              <w:right w:val="single" w:color="000000" w:sz="4" w:space="0"/>
            </w:tcBorders>
            <w:vAlign w:val="center"/>
          </w:tcPr>
          <w:p w14:paraId="28E89807">
            <w:pPr>
              <w:widowControl/>
              <w:jc w:val="center"/>
              <w:textAlignment w:val="center"/>
              <w:rPr>
                <w:rFonts w:ascii="宋体" w:cs="宋体"/>
                <w:color w:val="00000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432" w:type="dxa"/>
            <w:tcBorders>
              <w:top w:val="single" w:color="000000" w:sz="4" w:space="0"/>
              <w:left w:val="single" w:color="000000" w:sz="4" w:space="0"/>
              <w:bottom w:val="single" w:color="000000" w:sz="4" w:space="0"/>
              <w:right w:val="single" w:color="000000" w:sz="4" w:space="0"/>
            </w:tcBorders>
            <w:vAlign w:val="center"/>
          </w:tcPr>
          <w:p w14:paraId="73D5DA11">
            <w:pPr>
              <w:jc w:val="center"/>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726B4312">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2016" w:type="dxa"/>
            <w:tcBorders>
              <w:top w:val="single" w:color="000000" w:sz="4" w:space="0"/>
              <w:left w:val="single" w:color="000000" w:sz="4" w:space="0"/>
              <w:bottom w:val="single" w:color="000000" w:sz="4" w:space="0"/>
              <w:right w:val="single" w:color="000000" w:sz="4" w:space="0"/>
            </w:tcBorders>
            <w:vAlign w:val="center"/>
          </w:tcPr>
          <w:p w14:paraId="5B2B7FEB">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2196" w:type="dxa"/>
            <w:tcBorders>
              <w:top w:val="single" w:color="000000" w:sz="4" w:space="0"/>
              <w:left w:val="single" w:color="000000" w:sz="4" w:space="0"/>
              <w:bottom w:val="single" w:color="000000" w:sz="4" w:space="0"/>
              <w:right w:val="single" w:color="000000" w:sz="4" w:space="0"/>
            </w:tcBorders>
            <w:vAlign w:val="center"/>
          </w:tcPr>
          <w:p w14:paraId="17956712">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2160" w:type="dxa"/>
            <w:tcBorders>
              <w:top w:val="single" w:color="000000" w:sz="4" w:space="0"/>
              <w:left w:val="single" w:color="000000" w:sz="4" w:space="0"/>
              <w:bottom w:val="single" w:color="000000" w:sz="4" w:space="0"/>
              <w:right w:val="single" w:color="000000" w:sz="4" w:space="0"/>
            </w:tcBorders>
            <w:vAlign w:val="center"/>
          </w:tcPr>
          <w:p w14:paraId="6F848813">
            <w:pPr>
              <w:widowControl/>
              <w:jc w:val="center"/>
              <w:textAlignment w:val="center"/>
              <w:rPr>
                <w:rFonts w:ascii="宋体" w:cs="宋体"/>
                <w:color w:val="000000"/>
                <w:sz w:val="18"/>
                <w:szCs w:val="18"/>
              </w:rPr>
            </w:pPr>
            <w:r>
              <w:rPr>
                <w:rFonts w:ascii="宋体" w:hAnsi="宋体" w:cs="宋体"/>
                <w:color w:val="000000"/>
                <w:kern w:val="0"/>
                <w:sz w:val="18"/>
                <w:szCs w:val="18"/>
              </w:rPr>
              <w:t>5</w:t>
            </w:r>
          </w:p>
        </w:tc>
      </w:tr>
      <w:tr w14:paraId="01A5A774">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6BED6B17">
            <w:pPr>
              <w:widowControl/>
              <w:jc w:val="left"/>
              <w:textAlignment w:val="center"/>
              <w:rPr>
                <w:rFonts w:ascii="宋体" w:cs="宋体"/>
                <w:color w:val="000000"/>
                <w:sz w:val="18"/>
                <w:szCs w:val="18"/>
              </w:rPr>
            </w:pPr>
            <w:r>
              <w:rPr>
                <w:rFonts w:hint="eastAsia" w:ascii="宋体" w:hAnsi="宋体" w:cs="宋体"/>
                <w:color w:val="000000"/>
                <w:kern w:val="0"/>
                <w:sz w:val="18"/>
                <w:szCs w:val="18"/>
              </w:rPr>
              <w:t>一、一般公共预算财政拨款</w:t>
            </w:r>
          </w:p>
        </w:tc>
        <w:tc>
          <w:tcPr>
            <w:tcW w:w="576" w:type="dxa"/>
            <w:tcBorders>
              <w:top w:val="single" w:color="000000" w:sz="4" w:space="0"/>
              <w:left w:val="single" w:color="000000" w:sz="4" w:space="0"/>
              <w:bottom w:val="single" w:color="000000" w:sz="4" w:space="0"/>
              <w:right w:val="single" w:color="000000" w:sz="4" w:space="0"/>
            </w:tcBorders>
            <w:vAlign w:val="center"/>
          </w:tcPr>
          <w:p w14:paraId="3FA5C232">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1476" w:type="dxa"/>
            <w:tcBorders>
              <w:top w:val="single" w:color="000000" w:sz="4" w:space="0"/>
              <w:left w:val="single" w:color="000000" w:sz="4" w:space="0"/>
              <w:bottom w:val="single" w:color="000000" w:sz="4" w:space="0"/>
              <w:right w:val="single" w:color="000000" w:sz="4" w:space="0"/>
            </w:tcBorders>
            <w:vAlign w:val="center"/>
          </w:tcPr>
          <w:p w14:paraId="3DD1A8B1">
            <w:pPr>
              <w:jc w:val="right"/>
              <w:rPr>
                <w:rFonts w:ascii="宋体" w:cs="宋体"/>
                <w:color w:val="000000"/>
                <w:sz w:val="18"/>
                <w:szCs w:val="18"/>
              </w:rPr>
            </w:pPr>
            <w:r>
              <w:rPr>
                <w:rFonts w:ascii="宋体" w:cs="宋体"/>
                <w:color w:val="000000"/>
                <w:sz w:val="18"/>
                <w:szCs w:val="18"/>
              </w:rPr>
              <w:t>2802566.67</w:t>
            </w:r>
          </w:p>
        </w:tc>
        <w:tc>
          <w:tcPr>
            <w:tcW w:w="3096" w:type="dxa"/>
            <w:tcBorders>
              <w:top w:val="single" w:color="000000" w:sz="4" w:space="0"/>
              <w:left w:val="single" w:color="000000" w:sz="4" w:space="0"/>
              <w:bottom w:val="single" w:color="000000" w:sz="4" w:space="0"/>
              <w:right w:val="single" w:color="000000" w:sz="4" w:space="0"/>
            </w:tcBorders>
            <w:vAlign w:val="center"/>
          </w:tcPr>
          <w:p w14:paraId="6BBB3E85">
            <w:pPr>
              <w:widowControl/>
              <w:jc w:val="left"/>
              <w:textAlignment w:val="center"/>
              <w:rPr>
                <w:rFonts w:ascii="宋体" w:cs="宋体"/>
                <w:color w:val="000000"/>
                <w:sz w:val="18"/>
                <w:szCs w:val="18"/>
              </w:rPr>
            </w:pPr>
            <w:r>
              <w:rPr>
                <w:rFonts w:hint="eastAsia" w:ascii="宋体" w:hAnsi="宋体" w:cs="宋体"/>
                <w:color w:val="000000"/>
                <w:kern w:val="0"/>
                <w:sz w:val="18"/>
                <w:szCs w:val="18"/>
              </w:rPr>
              <w:t>一、一般公共服务支出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65523953">
            <w:pPr>
              <w:widowControl/>
              <w:jc w:val="center"/>
              <w:textAlignment w:val="center"/>
              <w:rPr>
                <w:rFonts w:ascii="宋体" w:cs="宋体"/>
                <w:color w:val="000000"/>
                <w:sz w:val="18"/>
                <w:szCs w:val="18"/>
              </w:rPr>
            </w:pPr>
            <w:r>
              <w:rPr>
                <w:rFonts w:ascii="宋体" w:hAnsi="宋体" w:cs="宋体"/>
                <w:color w:val="000000"/>
                <w:kern w:val="0"/>
                <w:sz w:val="18"/>
                <w:szCs w:val="18"/>
              </w:rPr>
              <w:t>33</w:t>
            </w:r>
          </w:p>
        </w:tc>
        <w:tc>
          <w:tcPr>
            <w:tcW w:w="576" w:type="dxa"/>
            <w:tcBorders>
              <w:top w:val="single" w:color="000000" w:sz="4" w:space="0"/>
              <w:left w:val="single" w:color="000000" w:sz="4" w:space="0"/>
              <w:bottom w:val="single" w:color="000000" w:sz="4" w:space="0"/>
              <w:right w:val="single" w:color="000000" w:sz="4" w:space="0"/>
            </w:tcBorders>
            <w:vAlign w:val="center"/>
          </w:tcPr>
          <w:p w14:paraId="5A6976F8">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3A0C12E5">
            <w:pPr>
              <w:jc w:val="right"/>
              <w:rPr>
                <w:rFonts w:ascii="宋体" w:cs="宋体"/>
                <w:color w:val="000000"/>
                <w:sz w:val="18"/>
                <w:szCs w:val="18"/>
              </w:rPr>
            </w:pPr>
            <w:r>
              <w:rPr>
                <w:rFonts w:ascii="宋体" w:cs="宋体"/>
                <w:color w:val="000000"/>
                <w:sz w:val="18"/>
                <w:szCs w:val="18"/>
              </w:rPr>
              <w:t>1471089.02</w:t>
            </w:r>
          </w:p>
        </w:tc>
        <w:tc>
          <w:tcPr>
            <w:tcW w:w="2196" w:type="dxa"/>
            <w:tcBorders>
              <w:top w:val="single" w:color="000000" w:sz="4" w:space="0"/>
              <w:left w:val="single" w:color="000000" w:sz="4" w:space="0"/>
              <w:bottom w:val="single" w:color="000000" w:sz="4" w:space="0"/>
              <w:right w:val="single" w:color="000000" w:sz="4" w:space="0"/>
            </w:tcBorders>
            <w:vAlign w:val="center"/>
          </w:tcPr>
          <w:p w14:paraId="1E6FD7FB">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1A6A50DD">
            <w:pPr>
              <w:jc w:val="right"/>
              <w:rPr>
                <w:rFonts w:ascii="宋体" w:cs="宋体"/>
                <w:color w:val="000000"/>
                <w:sz w:val="18"/>
                <w:szCs w:val="18"/>
              </w:rPr>
            </w:pPr>
            <w:r>
              <w:rPr>
                <w:rFonts w:ascii="宋体" w:cs="宋体"/>
                <w:color w:val="000000"/>
                <w:sz w:val="18"/>
                <w:szCs w:val="18"/>
              </w:rPr>
              <w:t>0</w:t>
            </w:r>
          </w:p>
        </w:tc>
      </w:tr>
      <w:tr w14:paraId="647B0B02">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2C6FC9BB">
            <w:pPr>
              <w:widowControl/>
              <w:jc w:val="left"/>
              <w:textAlignment w:val="center"/>
              <w:rPr>
                <w:rFonts w:ascii="宋体" w:cs="宋体"/>
                <w:color w:val="000000"/>
                <w:sz w:val="18"/>
                <w:szCs w:val="18"/>
              </w:rPr>
            </w:pPr>
            <w:r>
              <w:rPr>
                <w:rFonts w:hint="eastAsia" w:ascii="宋体" w:hAnsi="宋体" w:cs="宋体"/>
                <w:color w:val="000000"/>
                <w:kern w:val="0"/>
                <w:sz w:val="18"/>
                <w:szCs w:val="18"/>
              </w:rPr>
              <w:t>二、政府性基金预算财政拨款</w:t>
            </w:r>
          </w:p>
        </w:tc>
        <w:tc>
          <w:tcPr>
            <w:tcW w:w="576" w:type="dxa"/>
            <w:tcBorders>
              <w:top w:val="single" w:color="000000" w:sz="4" w:space="0"/>
              <w:left w:val="single" w:color="000000" w:sz="4" w:space="0"/>
              <w:bottom w:val="single" w:color="000000" w:sz="4" w:space="0"/>
              <w:right w:val="single" w:color="000000" w:sz="4" w:space="0"/>
            </w:tcBorders>
            <w:vAlign w:val="center"/>
          </w:tcPr>
          <w:p w14:paraId="4DC52A61">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1476" w:type="dxa"/>
            <w:tcBorders>
              <w:top w:val="single" w:color="000000" w:sz="4" w:space="0"/>
              <w:left w:val="single" w:color="000000" w:sz="4" w:space="0"/>
              <w:bottom w:val="single" w:color="000000" w:sz="4" w:space="0"/>
              <w:right w:val="single" w:color="000000" w:sz="4" w:space="0"/>
            </w:tcBorders>
            <w:vAlign w:val="center"/>
          </w:tcPr>
          <w:p w14:paraId="40EE42B4">
            <w:pPr>
              <w:jc w:val="right"/>
              <w:rPr>
                <w:rFonts w:ascii="宋体" w:cs="宋体"/>
                <w:color w:val="000000"/>
                <w:sz w:val="18"/>
                <w:szCs w:val="18"/>
              </w:rPr>
            </w:pPr>
            <w:r>
              <w:rPr>
                <w:rFonts w:ascii="宋体" w:cs="宋体"/>
                <w:color w:val="000000"/>
                <w:sz w:val="18"/>
                <w:szCs w:val="18"/>
              </w:rPr>
              <w:t>0</w:t>
            </w:r>
          </w:p>
        </w:tc>
        <w:tc>
          <w:tcPr>
            <w:tcW w:w="3096" w:type="dxa"/>
            <w:tcBorders>
              <w:top w:val="single" w:color="000000" w:sz="4" w:space="0"/>
              <w:left w:val="single" w:color="000000" w:sz="4" w:space="0"/>
              <w:bottom w:val="single" w:color="000000" w:sz="4" w:space="0"/>
              <w:right w:val="single" w:color="000000" w:sz="4" w:space="0"/>
            </w:tcBorders>
            <w:vAlign w:val="center"/>
          </w:tcPr>
          <w:p w14:paraId="3F935B1F">
            <w:pPr>
              <w:widowControl/>
              <w:jc w:val="left"/>
              <w:textAlignment w:val="center"/>
              <w:rPr>
                <w:rFonts w:ascii="宋体" w:cs="宋体"/>
                <w:color w:val="000000"/>
                <w:sz w:val="18"/>
                <w:szCs w:val="18"/>
              </w:rPr>
            </w:pPr>
            <w:r>
              <w:rPr>
                <w:rFonts w:hint="eastAsia" w:ascii="宋体" w:hAnsi="宋体" w:cs="宋体"/>
                <w:color w:val="000000"/>
                <w:kern w:val="0"/>
                <w:sz w:val="18"/>
                <w:szCs w:val="18"/>
              </w:rPr>
              <w:t>二、外交支出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6D238DE9">
            <w:pPr>
              <w:widowControl/>
              <w:jc w:val="center"/>
              <w:textAlignment w:val="center"/>
              <w:rPr>
                <w:rFonts w:ascii="宋体" w:cs="宋体"/>
                <w:color w:val="000000"/>
                <w:sz w:val="18"/>
                <w:szCs w:val="18"/>
              </w:rPr>
            </w:pPr>
            <w:r>
              <w:rPr>
                <w:rFonts w:ascii="宋体" w:hAnsi="宋体" w:cs="宋体"/>
                <w:color w:val="000000"/>
                <w:kern w:val="0"/>
                <w:sz w:val="18"/>
                <w:szCs w:val="18"/>
              </w:rPr>
              <w:t>34</w:t>
            </w:r>
          </w:p>
        </w:tc>
        <w:tc>
          <w:tcPr>
            <w:tcW w:w="576" w:type="dxa"/>
            <w:tcBorders>
              <w:top w:val="single" w:color="000000" w:sz="4" w:space="0"/>
              <w:left w:val="single" w:color="000000" w:sz="4" w:space="0"/>
              <w:bottom w:val="single" w:color="000000" w:sz="4" w:space="0"/>
              <w:right w:val="single" w:color="000000" w:sz="4" w:space="0"/>
            </w:tcBorders>
            <w:vAlign w:val="center"/>
          </w:tcPr>
          <w:p w14:paraId="52FD5E80">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7EFA2838">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09DDFFF9">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045B46CD">
            <w:pPr>
              <w:jc w:val="right"/>
              <w:rPr>
                <w:rFonts w:ascii="宋体" w:cs="宋体"/>
                <w:color w:val="000000"/>
                <w:sz w:val="18"/>
                <w:szCs w:val="18"/>
              </w:rPr>
            </w:pPr>
            <w:r>
              <w:rPr>
                <w:rFonts w:ascii="宋体" w:cs="宋体"/>
                <w:color w:val="000000"/>
                <w:sz w:val="18"/>
                <w:szCs w:val="18"/>
              </w:rPr>
              <w:t>0</w:t>
            </w:r>
          </w:p>
        </w:tc>
      </w:tr>
      <w:tr w14:paraId="5BF9A53B">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558B5143">
            <w:pPr>
              <w:widowControl/>
              <w:jc w:val="left"/>
              <w:textAlignment w:val="center"/>
              <w:rPr>
                <w:rFonts w:ascii="宋体" w:cs="宋体"/>
                <w:color w:val="000000"/>
                <w:sz w:val="18"/>
                <w:szCs w:val="18"/>
              </w:rPr>
            </w:pPr>
            <w:r>
              <w:rPr>
                <w:rFonts w:hint="eastAsia" w:ascii="宋体" w:hAnsi="宋体" w:cs="宋体"/>
                <w:color w:val="000000"/>
                <w:kern w:val="0"/>
                <w:sz w:val="18"/>
                <w:szCs w:val="18"/>
              </w:rPr>
              <w:t>三、国有资本经营预算财政拨款</w:t>
            </w:r>
          </w:p>
        </w:tc>
        <w:tc>
          <w:tcPr>
            <w:tcW w:w="576" w:type="dxa"/>
            <w:tcBorders>
              <w:top w:val="single" w:color="000000" w:sz="4" w:space="0"/>
              <w:left w:val="single" w:color="000000" w:sz="4" w:space="0"/>
              <w:bottom w:val="single" w:color="000000" w:sz="4" w:space="0"/>
              <w:right w:val="single" w:color="000000" w:sz="4" w:space="0"/>
            </w:tcBorders>
            <w:vAlign w:val="center"/>
          </w:tcPr>
          <w:p w14:paraId="75A9FD4F">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1476" w:type="dxa"/>
            <w:tcBorders>
              <w:top w:val="single" w:color="000000" w:sz="4" w:space="0"/>
              <w:left w:val="single" w:color="000000" w:sz="4" w:space="0"/>
              <w:bottom w:val="single" w:color="000000" w:sz="4" w:space="0"/>
              <w:right w:val="single" w:color="000000" w:sz="4" w:space="0"/>
            </w:tcBorders>
            <w:vAlign w:val="center"/>
          </w:tcPr>
          <w:p w14:paraId="31AD4782">
            <w:pPr>
              <w:jc w:val="right"/>
              <w:rPr>
                <w:rFonts w:ascii="宋体" w:cs="宋体"/>
                <w:color w:val="000000"/>
                <w:sz w:val="18"/>
                <w:szCs w:val="18"/>
              </w:rPr>
            </w:pPr>
            <w:r>
              <w:rPr>
                <w:rFonts w:ascii="宋体" w:cs="宋体"/>
                <w:color w:val="000000"/>
                <w:sz w:val="18"/>
                <w:szCs w:val="18"/>
              </w:rPr>
              <w:t>0</w:t>
            </w:r>
          </w:p>
        </w:tc>
        <w:tc>
          <w:tcPr>
            <w:tcW w:w="3096" w:type="dxa"/>
            <w:tcBorders>
              <w:top w:val="single" w:color="000000" w:sz="4" w:space="0"/>
              <w:left w:val="single" w:color="000000" w:sz="4" w:space="0"/>
              <w:bottom w:val="single" w:color="000000" w:sz="4" w:space="0"/>
              <w:right w:val="single" w:color="000000" w:sz="4" w:space="0"/>
            </w:tcBorders>
            <w:vAlign w:val="center"/>
          </w:tcPr>
          <w:p w14:paraId="5CDDFE8E">
            <w:pPr>
              <w:widowControl/>
              <w:jc w:val="left"/>
              <w:textAlignment w:val="center"/>
              <w:rPr>
                <w:rFonts w:ascii="宋体" w:cs="宋体"/>
                <w:color w:val="000000"/>
                <w:sz w:val="18"/>
                <w:szCs w:val="18"/>
              </w:rPr>
            </w:pPr>
            <w:r>
              <w:rPr>
                <w:rFonts w:hint="eastAsia" w:ascii="宋体" w:hAnsi="宋体" w:cs="宋体"/>
                <w:color w:val="000000"/>
                <w:kern w:val="0"/>
                <w:sz w:val="18"/>
                <w:szCs w:val="18"/>
              </w:rPr>
              <w:t>三、国防支出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3E1EA9D7">
            <w:pPr>
              <w:widowControl/>
              <w:jc w:val="center"/>
              <w:textAlignment w:val="center"/>
              <w:rPr>
                <w:rFonts w:ascii="宋体" w:cs="宋体"/>
                <w:color w:val="000000"/>
                <w:sz w:val="18"/>
                <w:szCs w:val="18"/>
              </w:rPr>
            </w:pPr>
            <w:r>
              <w:rPr>
                <w:rFonts w:ascii="宋体" w:hAnsi="宋体" w:cs="宋体"/>
                <w:color w:val="000000"/>
                <w:kern w:val="0"/>
                <w:sz w:val="18"/>
                <w:szCs w:val="18"/>
              </w:rPr>
              <w:t>35</w:t>
            </w:r>
          </w:p>
        </w:tc>
        <w:tc>
          <w:tcPr>
            <w:tcW w:w="576" w:type="dxa"/>
            <w:tcBorders>
              <w:top w:val="single" w:color="000000" w:sz="4" w:space="0"/>
              <w:left w:val="single" w:color="000000" w:sz="4" w:space="0"/>
              <w:bottom w:val="single" w:color="000000" w:sz="4" w:space="0"/>
              <w:right w:val="single" w:color="000000" w:sz="4" w:space="0"/>
            </w:tcBorders>
            <w:vAlign w:val="center"/>
          </w:tcPr>
          <w:p w14:paraId="29F44557">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377AA28F">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1BCA67F1">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22D2C6FB">
            <w:pPr>
              <w:jc w:val="right"/>
              <w:rPr>
                <w:rFonts w:ascii="宋体" w:cs="宋体"/>
                <w:color w:val="000000"/>
                <w:sz w:val="18"/>
                <w:szCs w:val="18"/>
              </w:rPr>
            </w:pPr>
            <w:r>
              <w:rPr>
                <w:rFonts w:ascii="宋体" w:cs="宋体"/>
                <w:color w:val="000000"/>
                <w:sz w:val="18"/>
                <w:szCs w:val="18"/>
              </w:rPr>
              <w:t>0</w:t>
            </w:r>
          </w:p>
        </w:tc>
      </w:tr>
      <w:tr w14:paraId="3C68CC2B">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5E87A545">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1ADF90DC">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1476" w:type="dxa"/>
            <w:tcBorders>
              <w:top w:val="single" w:color="000000" w:sz="4" w:space="0"/>
              <w:left w:val="single" w:color="000000" w:sz="4" w:space="0"/>
              <w:bottom w:val="single" w:color="000000" w:sz="4" w:space="0"/>
              <w:right w:val="single" w:color="000000" w:sz="4" w:space="0"/>
            </w:tcBorders>
            <w:vAlign w:val="center"/>
          </w:tcPr>
          <w:p w14:paraId="4100C2AD">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3E558473">
            <w:pPr>
              <w:widowControl/>
              <w:jc w:val="left"/>
              <w:textAlignment w:val="center"/>
              <w:rPr>
                <w:rFonts w:ascii="宋体" w:cs="宋体"/>
                <w:color w:val="000000"/>
                <w:sz w:val="18"/>
                <w:szCs w:val="18"/>
              </w:rPr>
            </w:pPr>
            <w:r>
              <w:rPr>
                <w:rFonts w:hint="eastAsia" w:ascii="宋体" w:hAnsi="宋体" w:cs="宋体"/>
                <w:color w:val="000000"/>
                <w:kern w:val="0"/>
                <w:sz w:val="18"/>
                <w:szCs w:val="18"/>
              </w:rPr>
              <w:t>四、公共安全支出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43204AD3">
            <w:pPr>
              <w:widowControl/>
              <w:jc w:val="center"/>
              <w:textAlignment w:val="center"/>
              <w:rPr>
                <w:rFonts w:ascii="宋体" w:cs="宋体"/>
                <w:color w:val="000000"/>
                <w:sz w:val="18"/>
                <w:szCs w:val="18"/>
              </w:rPr>
            </w:pPr>
            <w:r>
              <w:rPr>
                <w:rFonts w:ascii="宋体" w:hAnsi="宋体" w:cs="宋体"/>
                <w:color w:val="000000"/>
                <w:kern w:val="0"/>
                <w:sz w:val="18"/>
                <w:szCs w:val="18"/>
              </w:rPr>
              <w:t>36</w:t>
            </w:r>
          </w:p>
        </w:tc>
        <w:tc>
          <w:tcPr>
            <w:tcW w:w="576" w:type="dxa"/>
            <w:tcBorders>
              <w:top w:val="single" w:color="000000" w:sz="4" w:space="0"/>
              <w:left w:val="single" w:color="000000" w:sz="4" w:space="0"/>
              <w:bottom w:val="single" w:color="000000" w:sz="4" w:space="0"/>
              <w:right w:val="single" w:color="000000" w:sz="4" w:space="0"/>
            </w:tcBorders>
            <w:vAlign w:val="center"/>
          </w:tcPr>
          <w:p w14:paraId="6B246206">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1BB8EE7B">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5A620AA8">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6A70651D">
            <w:pPr>
              <w:jc w:val="right"/>
              <w:rPr>
                <w:rFonts w:ascii="宋体" w:cs="宋体"/>
                <w:color w:val="000000"/>
                <w:sz w:val="18"/>
                <w:szCs w:val="18"/>
              </w:rPr>
            </w:pPr>
            <w:r>
              <w:rPr>
                <w:rFonts w:ascii="宋体" w:cs="宋体"/>
                <w:color w:val="000000"/>
                <w:sz w:val="18"/>
                <w:szCs w:val="18"/>
              </w:rPr>
              <w:t>0</w:t>
            </w:r>
          </w:p>
        </w:tc>
      </w:tr>
      <w:tr w14:paraId="517D8DC3">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3F6B791A">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41A1181A">
            <w:pPr>
              <w:widowControl/>
              <w:jc w:val="center"/>
              <w:textAlignment w:val="center"/>
              <w:rPr>
                <w:rFonts w:ascii="宋体" w:cs="宋体"/>
                <w:color w:val="000000"/>
                <w:sz w:val="18"/>
                <w:szCs w:val="18"/>
              </w:rPr>
            </w:pPr>
            <w:r>
              <w:rPr>
                <w:rFonts w:ascii="宋体" w:hAnsi="宋体" w:cs="宋体"/>
                <w:color w:val="000000"/>
                <w:kern w:val="0"/>
                <w:sz w:val="18"/>
                <w:szCs w:val="18"/>
              </w:rPr>
              <w:t>5</w:t>
            </w:r>
          </w:p>
        </w:tc>
        <w:tc>
          <w:tcPr>
            <w:tcW w:w="1476" w:type="dxa"/>
            <w:tcBorders>
              <w:top w:val="single" w:color="000000" w:sz="4" w:space="0"/>
              <w:left w:val="single" w:color="000000" w:sz="4" w:space="0"/>
              <w:bottom w:val="single" w:color="000000" w:sz="4" w:space="0"/>
              <w:right w:val="single" w:color="000000" w:sz="4" w:space="0"/>
            </w:tcBorders>
            <w:vAlign w:val="center"/>
          </w:tcPr>
          <w:p w14:paraId="69C7D27A">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7253A2F7">
            <w:pPr>
              <w:widowControl/>
              <w:jc w:val="left"/>
              <w:textAlignment w:val="center"/>
              <w:rPr>
                <w:rFonts w:ascii="宋体" w:cs="宋体"/>
                <w:color w:val="000000"/>
                <w:sz w:val="18"/>
                <w:szCs w:val="18"/>
              </w:rPr>
            </w:pPr>
            <w:r>
              <w:rPr>
                <w:rFonts w:hint="eastAsia" w:ascii="宋体" w:hAnsi="宋体" w:cs="宋体"/>
                <w:color w:val="000000"/>
                <w:kern w:val="0"/>
                <w:sz w:val="18"/>
                <w:szCs w:val="18"/>
              </w:rPr>
              <w:t>五、教育支出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4F5F83B2">
            <w:pPr>
              <w:widowControl/>
              <w:jc w:val="center"/>
              <w:textAlignment w:val="center"/>
              <w:rPr>
                <w:rFonts w:ascii="宋体" w:cs="宋体"/>
                <w:color w:val="000000"/>
                <w:sz w:val="18"/>
                <w:szCs w:val="18"/>
              </w:rPr>
            </w:pPr>
            <w:r>
              <w:rPr>
                <w:rFonts w:ascii="宋体" w:hAnsi="宋体" w:cs="宋体"/>
                <w:color w:val="000000"/>
                <w:kern w:val="0"/>
                <w:sz w:val="18"/>
                <w:szCs w:val="18"/>
              </w:rPr>
              <w:t>37</w:t>
            </w:r>
          </w:p>
        </w:tc>
        <w:tc>
          <w:tcPr>
            <w:tcW w:w="576" w:type="dxa"/>
            <w:tcBorders>
              <w:top w:val="single" w:color="000000" w:sz="4" w:space="0"/>
              <w:left w:val="single" w:color="000000" w:sz="4" w:space="0"/>
              <w:bottom w:val="single" w:color="000000" w:sz="4" w:space="0"/>
              <w:right w:val="single" w:color="000000" w:sz="4" w:space="0"/>
            </w:tcBorders>
            <w:vAlign w:val="center"/>
          </w:tcPr>
          <w:p w14:paraId="3D58F911">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2E49F0F1">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18BC7139">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5E57E5BC">
            <w:pPr>
              <w:jc w:val="right"/>
              <w:rPr>
                <w:rFonts w:ascii="宋体" w:cs="宋体"/>
                <w:color w:val="000000"/>
                <w:sz w:val="18"/>
                <w:szCs w:val="18"/>
              </w:rPr>
            </w:pPr>
            <w:r>
              <w:rPr>
                <w:rFonts w:ascii="宋体" w:cs="宋体"/>
                <w:color w:val="000000"/>
                <w:sz w:val="18"/>
                <w:szCs w:val="18"/>
              </w:rPr>
              <w:t>0</w:t>
            </w:r>
          </w:p>
        </w:tc>
      </w:tr>
      <w:tr w14:paraId="47B151E7">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1C31759E">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343AFF23">
            <w:pPr>
              <w:widowControl/>
              <w:jc w:val="center"/>
              <w:textAlignment w:val="center"/>
              <w:rPr>
                <w:rFonts w:ascii="宋体" w:cs="宋体"/>
                <w:color w:val="000000"/>
                <w:sz w:val="18"/>
                <w:szCs w:val="18"/>
              </w:rPr>
            </w:pPr>
            <w:r>
              <w:rPr>
                <w:rFonts w:ascii="宋体" w:hAnsi="宋体" w:cs="宋体"/>
                <w:color w:val="000000"/>
                <w:kern w:val="0"/>
                <w:sz w:val="18"/>
                <w:szCs w:val="18"/>
              </w:rPr>
              <w:t>6</w:t>
            </w:r>
          </w:p>
        </w:tc>
        <w:tc>
          <w:tcPr>
            <w:tcW w:w="1476" w:type="dxa"/>
            <w:tcBorders>
              <w:top w:val="single" w:color="000000" w:sz="4" w:space="0"/>
              <w:left w:val="single" w:color="000000" w:sz="4" w:space="0"/>
              <w:bottom w:val="single" w:color="000000" w:sz="4" w:space="0"/>
              <w:right w:val="single" w:color="000000" w:sz="4" w:space="0"/>
            </w:tcBorders>
            <w:vAlign w:val="center"/>
          </w:tcPr>
          <w:p w14:paraId="73079C29">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2BB4EA26">
            <w:pPr>
              <w:widowControl/>
              <w:jc w:val="left"/>
              <w:textAlignment w:val="center"/>
              <w:rPr>
                <w:rFonts w:ascii="宋体" w:cs="宋体"/>
                <w:color w:val="000000"/>
                <w:sz w:val="18"/>
                <w:szCs w:val="18"/>
              </w:rPr>
            </w:pPr>
            <w:r>
              <w:rPr>
                <w:rFonts w:hint="eastAsia" w:ascii="宋体" w:hAnsi="宋体" w:cs="宋体"/>
                <w:color w:val="000000"/>
                <w:kern w:val="0"/>
                <w:sz w:val="18"/>
                <w:szCs w:val="18"/>
              </w:rPr>
              <w:t>六、科学技术支出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721F54BD">
            <w:pPr>
              <w:widowControl/>
              <w:jc w:val="center"/>
              <w:textAlignment w:val="center"/>
              <w:rPr>
                <w:rFonts w:ascii="宋体" w:cs="宋体"/>
                <w:color w:val="000000"/>
                <w:sz w:val="18"/>
                <w:szCs w:val="18"/>
              </w:rPr>
            </w:pPr>
            <w:r>
              <w:rPr>
                <w:rFonts w:ascii="宋体" w:hAnsi="宋体" w:cs="宋体"/>
                <w:color w:val="000000"/>
                <w:kern w:val="0"/>
                <w:sz w:val="18"/>
                <w:szCs w:val="18"/>
              </w:rPr>
              <w:t>38</w:t>
            </w:r>
          </w:p>
        </w:tc>
        <w:tc>
          <w:tcPr>
            <w:tcW w:w="576" w:type="dxa"/>
            <w:tcBorders>
              <w:top w:val="single" w:color="000000" w:sz="4" w:space="0"/>
              <w:left w:val="single" w:color="000000" w:sz="4" w:space="0"/>
              <w:bottom w:val="single" w:color="000000" w:sz="4" w:space="0"/>
              <w:right w:val="single" w:color="000000" w:sz="4" w:space="0"/>
            </w:tcBorders>
            <w:vAlign w:val="center"/>
          </w:tcPr>
          <w:p w14:paraId="7B180BBD">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7F68E26C">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4626ECE1">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0A72741A">
            <w:pPr>
              <w:jc w:val="right"/>
              <w:rPr>
                <w:rFonts w:ascii="宋体" w:cs="宋体"/>
                <w:color w:val="000000"/>
                <w:sz w:val="18"/>
                <w:szCs w:val="18"/>
              </w:rPr>
            </w:pPr>
            <w:r>
              <w:rPr>
                <w:rFonts w:ascii="宋体" w:cs="宋体"/>
                <w:color w:val="000000"/>
                <w:sz w:val="18"/>
                <w:szCs w:val="18"/>
              </w:rPr>
              <w:t>0</w:t>
            </w:r>
          </w:p>
        </w:tc>
      </w:tr>
      <w:tr w14:paraId="4C98373A">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043C27C4">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576513E4">
            <w:pPr>
              <w:widowControl/>
              <w:jc w:val="center"/>
              <w:textAlignment w:val="center"/>
              <w:rPr>
                <w:rFonts w:ascii="宋体" w:cs="宋体"/>
                <w:color w:val="000000"/>
                <w:sz w:val="18"/>
                <w:szCs w:val="18"/>
              </w:rPr>
            </w:pPr>
            <w:r>
              <w:rPr>
                <w:rFonts w:ascii="宋体" w:hAnsi="宋体" w:cs="宋体"/>
                <w:color w:val="000000"/>
                <w:kern w:val="0"/>
                <w:sz w:val="18"/>
                <w:szCs w:val="18"/>
              </w:rPr>
              <w:t>7</w:t>
            </w:r>
          </w:p>
        </w:tc>
        <w:tc>
          <w:tcPr>
            <w:tcW w:w="1476" w:type="dxa"/>
            <w:tcBorders>
              <w:top w:val="single" w:color="000000" w:sz="4" w:space="0"/>
              <w:left w:val="single" w:color="000000" w:sz="4" w:space="0"/>
              <w:bottom w:val="single" w:color="000000" w:sz="4" w:space="0"/>
              <w:right w:val="single" w:color="000000" w:sz="4" w:space="0"/>
            </w:tcBorders>
            <w:vAlign w:val="center"/>
          </w:tcPr>
          <w:p w14:paraId="5A5C6EAA">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3EE6CD75">
            <w:pPr>
              <w:widowControl/>
              <w:jc w:val="left"/>
              <w:textAlignment w:val="center"/>
              <w:rPr>
                <w:rFonts w:ascii="宋体" w:cs="宋体"/>
                <w:color w:val="000000"/>
                <w:sz w:val="18"/>
                <w:szCs w:val="18"/>
              </w:rPr>
            </w:pPr>
            <w:r>
              <w:rPr>
                <w:rFonts w:hint="eastAsia" w:ascii="宋体" w:hAnsi="宋体" w:cs="宋体"/>
                <w:color w:val="000000"/>
                <w:kern w:val="0"/>
                <w:sz w:val="18"/>
                <w:szCs w:val="18"/>
              </w:rPr>
              <w:t>七、文化旅游体育与传媒支出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19D4D574">
            <w:pPr>
              <w:widowControl/>
              <w:jc w:val="center"/>
              <w:textAlignment w:val="center"/>
              <w:rPr>
                <w:rFonts w:ascii="宋体" w:cs="宋体"/>
                <w:color w:val="000000"/>
                <w:sz w:val="18"/>
                <w:szCs w:val="18"/>
              </w:rPr>
            </w:pPr>
            <w:r>
              <w:rPr>
                <w:rFonts w:ascii="宋体" w:hAnsi="宋体" w:cs="宋体"/>
                <w:color w:val="000000"/>
                <w:kern w:val="0"/>
                <w:sz w:val="18"/>
                <w:szCs w:val="18"/>
              </w:rPr>
              <w:t>39</w:t>
            </w:r>
          </w:p>
        </w:tc>
        <w:tc>
          <w:tcPr>
            <w:tcW w:w="576" w:type="dxa"/>
            <w:tcBorders>
              <w:top w:val="single" w:color="000000" w:sz="4" w:space="0"/>
              <w:left w:val="single" w:color="000000" w:sz="4" w:space="0"/>
              <w:bottom w:val="single" w:color="000000" w:sz="4" w:space="0"/>
              <w:right w:val="single" w:color="000000" w:sz="4" w:space="0"/>
            </w:tcBorders>
            <w:vAlign w:val="center"/>
          </w:tcPr>
          <w:p w14:paraId="6796EBF0">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04529EDA">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7321CEA8">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14B6E9A0">
            <w:pPr>
              <w:jc w:val="right"/>
              <w:rPr>
                <w:rFonts w:ascii="宋体" w:cs="宋体"/>
                <w:color w:val="000000"/>
                <w:sz w:val="18"/>
                <w:szCs w:val="18"/>
              </w:rPr>
            </w:pPr>
            <w:r>
              <w:rPr>
                <w:rFonts w:ascii="宋体" w:cs="宋体"/>
                <w:color w:val="000000"/>
                <w:sz w:val="18"/>
                <w:szCs w:val="18"/>
              </w:rPr>
              <w:t>0</w:t>
            </w:r>
          </w:p>
        </w:tc>
      </w:tr>
      <w:tr w14:paraId="68E3C678">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5C7CA861">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12E71359">
            <w:pPr>
              <w:widowControl/>
              <w:jc w:val="center"/>
              <w:textAlignment w:val="center"/>
              <w:rPr>
                <w:rFonts w:ascii="宋体" w:cs="宋体"/>
                <w:color w:val="000000"/>
                <w:sz w:val="18"/>
                <w:szCs w:val="18"/>
              </w:rPr>
            </w:pPr>
            <w:r>
              <w:rPr>
                <w:rFonts w:ascii="宋体" w:hAnsi="宋体" w:cs="宋体"/>
                <w:color w:val="000000"/>
                <w:kern w:val="0"/>
                <w:sz w:val="18"/>
                <w:szCs w:val="18"/>
              </w:rPr>
              <w:t>8</w:t>
            </w:r>
          </w:p>
        </w:tc>
        <w:tc>
          <w:tcPr>
            <w:tcW w:w="1476" w:type="dxa"/>
            <w:tcBorders>
              <w:top w:val="single" w:color="000000" w:sz="4" w:space="0"/>
              <w:left w:val="single" w:color="000000" w:sz="4" w:space="0"/>
              <w:bottom w:val="single" w:color="000000" w:sz="4" w:space="0"/>
              <w:right w:val="single" w:color="000000" w:sz="4" w:space="0"/>
            </w:tcBorders>
            <w:vAlign w:val="center"/>
          </w:tcPr>
          <w:p w14:paraId="61D637B8">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5D6D57AE">
            <w:pPr>
              <w:widowControl/>
              <w:jc w:val="left"/>
              <w:textAlignment w:val="center"/>
              <w:rPr>
                <w:rFonts w:ascii="宋体" w:cs="宋体"/>
                <w:color w:val="000000"/>
                <w:sz w:val="18"/>
                <w:szCs w:val="18"/>
              </w:rPr>
            </w:pPr>
            <w:r>
              <w:rPr>
                <w:rFonts w:hint="eastAsia" w:ascii="宋体" w:hAnsi="宋体" w:cs="宋体"/>
                <w:color w:val="000000"/>
                <w:kern w:val="0"/>
                <w:sz w:val="18"/>
                <w:szCs w:val="18"/>
              </w:rPr>
              <w:t>八、社会保障和就业支出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6380A74F">
            <w:pPr>
              <w:widowControl/>
              <w:jc w:val="center"/>
              <w:textAlignment w:val="center"/>
              <w:rPr>
                <w:rFonts w:ascii="宋体" w:cs="宋体"/>
                <w:color w:val="000000"/>
                <w:sz w:val="18"/>
                <w:szCs w:val="18"/>
              </w:rPr>
            </w:pPr>
            <w:r>
              <w:rPr>
                <w:rFonts w:ascii="宋体" w:hAnsi="宋体" w:cs="宋体"/>
                <w:color w:val="000000"/>
                <w:kern w:val="0"/>
                <w:sz w:val="18"/>
                <w:szCs w:val="18"/>
              </w:rPr>
              <w:t>40</w:t>
            </w:r>
          </w:p>
        </w:tc>
        <w:tc>
          <w:tcPr>
            <w:tcW w:w="576" w:type="dxa"/>
            <w:tcBorders>
              <w:top w:val="single" w:color="000000" w:sz="4" w:space="0"/>
              <w:left w:val="single" w:color="000000" w:sz="4" w:space="0"/>
              <w:bottom w:val="single" w:color="000000" w:sz="4" w:space="0"/>
              <w:right w:val="single" w:color="000000" w:sz="4" w:space="0"/>
            </w:tcBorders>
            <w:vAlign w:val="center"/>
          </w:tcPr>
          <w:p w14:paraId="368796F4">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3E167033">
            <w:pPr>
              <w:jc w:val="right"/>
              <w:rPr>
                <w:rFonts w:ascii="宋体" w:cs="宋体"/>
                <w:color w:val="000000"/>
                <w:sz w:val="18"/>
                <w:szCs w:val="18"/>
              </w:rPr>
            </w:pPr>
            <w:r>
              <w:rPr>
                <w:rFonts w:ascii="宋体" w:cs="宋体"/>
                <w:color w:val="000000"/>
                <w:sz w:val="18"/>
                <w:szCs w:val="18"/>
              </w:rPr>
              <w:t>115048.62</w:t>
            </w:r>
          </w:p>
        </w:tc>
        <w:tc>
          <w:tcPr>
            <w:tcW w:w="2196" w:type="dxa"/>
            <w:tcBorders>
              <w:top w:val="single" w:color="000000" w:sz="4" w:space="0"/>
              <w:left w:val="single" w:color="000000" w:sz="4" w:space="0"/>
              <w:bottom w:val="single" w:color="000000" w:sz="4" w:space="0"/>
              <w:right w:val="single" w:color="000000" w:sz="4" w:space="0"/>
            </w:tcBorders>
            <w:vAlign w:val="center"/>
          </w:tcPr>
          <w:p w14:paraId="1F6BB094">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163E8AC8">
            <w:pPr>
              <w:jc w:val="right"/>
              <w:rPr>
                <w:rFonts w:ascii="宋体" w:cs="宋体"/>
                <w:color w:val="000000"/>
                <w:sz w:val="18"/>
                <w:szCs w:val="18"/>
              </w:rPr>
            </w:pPr>
            <w:r>
              <w:rPr>
                <w:rFonts w:ascii="宋体" w:cs="宋体"/>
                <w:color w:val="000000"/>
                <w:sz w:val="18"/>
                <w:szCs w:val="18"/>
              </w:rPr>
              <w:t>0</w:t>
            </w:r>
          </w:p>
        </w:tc>
      </w:tr>
      <w:tr w14:paraId="3946781E">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187EC2E2">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5027E154">
            <w:pPr>
              <w:widowControl/>
              <w:jc w:val="center"/>
              <w:textAlignment w:val="center"/>
              <w:rPr>
                <w:rFonts w:ascii="宋体" w:cs="宋体"/>
                <w:color w:val="000000"/>
                <w:sz w:val="18"/>
                <w:szCs w:val="18"/>
              </w:rPr>
            </w:pPr>
            <w:r>
              <w:rPr>
                <w:rFonts w:ascii="宋体" w:hAnsi="宋体" w:cs="宋体"/>
                <w:color w:val="000000"/>
                <w:kern w:val="0"/>
                <w:sz w:val="18"/>
                <w:szCs w:val="18"/>
              </w:rPr>
              <w:t>9</w:t>
            </w:r>
          </w:p>
        </w:tc>
        <w:tc>
          <w:tcPr>
            <w:tcW w:w="1476" w:type="dxa"/>
            <w:tcBorders>
              <w:top w:val="single" w:color="000000" w:sz="4" w:space="0"/>
              <w:left w:val="single" w:color="000000" w:sz="4" w:space="0"/>
              <w:bottom w:val="single" w:color="000000" w:sz="4" w:space="0"/>
              <w:right w:val="single" w:color="000000" w:sz="4" w:space="0"/>
            </w:tcBorders>
            <w:vAlign w:val="center"/>
          </w:tcPr>
          <w:p w14:paraId="0F9E33A6">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7549DF8F">
            <w:pPr>
              <w:widowControl/>
              <w:jc w:val="left"/>
              <w:textAlignment w:val="center"/>
              <w:rPr>
                <w:rFonts w:ascii="宋体" w:cs="宋体"/>
                <w:color w:val="000000"/>
                <w:sz w:val="18"/>
                <w:szCs w:val="18"/>
              </w:rPr>
            </w:pPr>
            <w:r>
              <w:rPr>
                <w:rFonts w:hint="eastAsia" w:ascii="宋体" w:hAnsi="宋体" w:cs="宋体"/>
                <w:color w:val="000000"/>
                <w:kern w:val="0"/>
                <w:sz w:val="18"/>
                <w:szCs w:val="18"/>
              </w:rPr>
              <w:t>九、卫生健康支出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3431A753">
            <w:pPr>
              <w:widowControl/>
              <w:jc w:val="center"/>
              <w:textAlignment w:val="center"/>
              <w:rPr>
                <w:rFonts w:ascii="宋体" w:cs="宋体"/>
                <w:color w:val="000000"/>
                <w:sz w:val="18"/>
                <w:szCs w:val="18"/>
              </w:rPr>
            </w:pPr>
            <w:r>
              <w:rPr>
                <w:rFonts w:ascii="宋体" w:hAnsi="宋体" w:cs="宋体"/>
                <w:color w:val="000000"/>
                <w:kern w:val="0"/>
                <w:sz w:val="18"/>
                <w:szCs w:val="18"/>
              </w:rPr>
              <w:t>41</w:t>
            </w:r>
          </w:p>
        </w:tc>
        <w:tc>
          <w:tcPr>
            <w:tcW w:w="576" w:type="dxa"/>
            <w:tcBorders>
              <w:top w:val="single" w:color="000000" w:sz="4" w:space="0"/>
              <w:left w:val="single" w:color="000000" w:sz="4" w:space="0"/>
              <w:bottom w:val="single" w:color="000000" w:sz="4" w:space="0"/>
              <w:right w:val="single" w:color="000000" w:sz="4" w:space="0"/>
            </w:tcBorders>
            <w:vAlign w:val="center"/>
          </w:tcPr>
          <w:p w14:paraId="420088AB">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6210AE1C">
            <w:pPr>
              <w:jc w:val="right"/>
              <w:rPr>
                <w:rFonts w:ascii="宋体" w:cs="宋体"/>
                <w:color w:val="000000"/>
                <w:sz w:val="18"/>
                <w:szCs w:val="18"/>
              </w:rPr>
            </w:pPr>
            <w:r>
              <w:rPr>
                <w:rFonts w:ascii="宋体" w:cs="宋体"/>
                <w:color w:val="000000"/>
                <w:sz w:val="18"/>
                <w:szCs w:val="18"/>
              </w:rPr>
              <w:t>57623.11</w:t>
            </w:r>
          </w:p>
        </w:tc>
        <w:tc>
          <w:tcPr>
            <w:tcW w:w="2196" w:type="dxa"/>
            <w:tcBorders>
              <w:top w:val="single" w:color="000000" w:sz="4" w:space="0"/>
              <w:left w:val="single" w:color="000000" w:sz="4" w:space="0"/>
              <w:bottom w:val="single" w:color="000000" w:sz="4" w:space="0"/>
              <w:right w:val="single" w:color="000000" w:sz="4" w:space="0"/>
            </w:tcBorders>
            <w:vAlign w:val="center"/>
          </w:tcPr>
          <w:p w14:paraId="2BC52321">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249B24B3">
            <w:pPr>
              <w:jc w:val="right"/>
              <w:rPr>
                <w:rFonts w:ascii="宋体" w:cs="宋体"/>
                <w:color w:val="000000"/>
                <w:sz w:val="18"/>
                <w:szCs w:val="18"/>
              </w:rPr>
            </w:pPr>
            <w:r>
              <w:rPr>
                <w:rFonts w:ascii="宋体" w:cs="宋体"/>
                <w:color w:val="000000"/>
                <w:sz w:val="18"/>
                <w:szCs w:val="18"/>
              </w:rPr>
              <w:t>0</w:t>
            </w:r>
          </w:p>
        </w:tc>
      </w:tr>
      <w:tr w14:paraId="50AF2FAE">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1791E45F">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4E7996CB">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476" w:type="dxa"/>
            <w:tcBorders>
              <w:top w:val="single" w:color="000000" w:sz="4" w:space="0"/>
              <w:left w:val="single" w:color="000000" w:sz="4" w:space="0"/>
              <w:bottom w:val="single" w:color="000000" w:sz="4" w:space="0"/>
              <w:right w:val="single" w:color="000000" w:sz="4" w:space="0"/>
            </w:tcBorders>
            <w:vAlign w:val="center"/>
          </w:tcPr>
          <w:p w14:paraId="7D623364">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00829F4C">
            <w:pPr>
              <w:widowControl/>
              <w:jc w:val="left"/>
              <w:textAlignment w:val="center"/>
              <w:rPr>
                <w:rFonts w:ascii="宋体" w:cs="宋体"/>
                <w:color w:val="000000"/>
                <w:sz w:val="18"/>
                <w:szCs w:val="18"/>
              </w:rPr>
            </w:pPr>
            <w:r>
              <w:rPr>
                <w:rFonts w:hint="eastAsia" w:ascii="宋体" w:hAnsi="宋体" w:cs="宋体"/>
                <w:color w:val="000000"/>
                <w:kern w:val="0"/>
                <w:sz w:val="18"/>
                <w:szCs w:val="18"/>
              </w:rPr>
              <w:t>十、节能环保支出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76E22929">
            <w:pPr>
              <w:widowControl/>
              <w:jc w:val="center"/>
              <w:textAlignment w:val="center"/>
              <w:rPr>
                <w:rFonts w:ascii="宋体" w:cs="宋体"/>
                <w:color w:val="000000"/>
                <w:sz w:val="18"/>
                <w:szCs w:val="18"/>
              </w:rPr>
            </w:pPr>
            <w:r>
              <w:rPr>
                <w:rFonts w:ascii="宋体" w:hAnsi="宋体" w:cs="宋体"/>
                <w:color w:val="000000"/>
                <w:kern w:val="0"/>
                <w:sz w:val="18"/>
                <w:szCs w:val="18"/>
              </w:rPr>
              <w:t>42</w:t>
            </w:r>
          </w:p>
        </w:tc>
        <w:tc>
          <w:tcPr>
            <w:tcW w:w="576" w:type="dxa"/>
            <w:tcBorders>
              <w:top w:val="single" w:color="000000" w:sz="4" w:space="0"/>
              <w:left w:val="single" w:color="000000" w:sz="4" w:space="0"/>
              <w:bottom w:val="single" w:color="000000" w:sz="4" w:space="0"/>
              <w:right w:val="single" w:color="000000" w:sz="4" w:space="0"/>
            </w:tcBorders>
            <w:vAlign w:val="center"/>
          </w:tcPr>
          <w:p w14:paraId="00AF6D91">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29EF7930">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25BC52DE">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5C159A4D">
            <w:pPr>
              <w:jc w:val="right"/>
              <w:rPr>
                <w:rFonts w:ascii="宋体" w:cs="宋体"/>
                <w:color w:val="000000"/>
                <w:sz w:val="18"/>
                <w:szCs w:val="18"/>
              </w:rPr>
            </w:pPr>
            <w:r>
              <w:rPr>
                <w:rFonts w:ascii="宋体" w:cs="宋体"/>
                <w:color w:val="000000"/>
                <w:sz w:val="18"/>
                <w:szCs w:val="18"/>
              </w:rPr>
              <w:t>0</w:t>
            </w:r>
          </w:p>
        </w:tc>
      </w:tr>
      <w:tr w14:paraId="6A912089">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09850E10">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69E7D5A9">
            <w:pPr>
              <w:widowControl/>
              <w:jc w:val="center"/>
              <w:textAlignment w:val="center"/>
              <w:rPr>
                <w:rFonts w:ascii="宋体" w:cs="宋体"/>
                <w:color w:val="000000"/>
                <w:sz w:val="18"/>
                <w:szCs w:val="18"/>
              </w:rPr>
            </w:pPr>
            <w:r>
              <w:rPr>
                <w:rFonts w:ascii="宋体" w:hAnsi="宋体" w:cs="宋体"/>
                <w:color w:val="000000"/>
                <w:kern w:val="0"/>
                <w:sz w:val="18"/>
                <w:szCs w:val="18"/>
              </w:rPr>
              <w:t>11</w:t>
            </w:r>
          </w:p>
        </w:tc>
        <w:tc>
          <w:tcPr>
            <w:tcW w:w="1476" w:type="dxa"/>
            <w:tcBorders>
              <w:top w:val="single" w:color="000000" w:sz="4" w:space="0"/>
              <w:left w:val="single" w:color="000000" w:sz="4" w:space="0"/>
              <w:bottom w:val="single" w:color="000000" w:sz="4" w:space="0"/>
              <w:right w:val="single" w:color="000000" w:sz="4" w:space="0"/>
            </w:tcBorders>
            <w:vAlign w:val="center"/>
          </w:tcPr>
          <w:p w14:paraId="05F8EDAE">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789CB271">
            <w:pPr>
              <w:widowControl/>
              <w:jc w:val="left"/>
              <w:textAlignment w:val="center"/>
              <w:rPr>
                <w:rFonts w:ascii="宋体" w:cs="宋体"/>
                <w:color w:val="000000"/>
                <w:sz w:val="18"/>
                <w:szCs w:val="18"/>
              </w:rPr>
            </w:pPr>
            <w:r>
              <w:rPr>
                <w:rFonts w:hint="eastAsia" w:ascii="宋体" w:hAnsi="宋体" w:cs="宋体"/>
                <w:color w:val="000000"/>
                <w:kern w:val="0"/>
                <w:sz w:val="18"/>
                <w:szCs w:val="18"/>
              </w:rPr>
              <w:t>十一、城乡社区支出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0B92BC51">
            <w:pPr>
              <w:widowControl/>
              <w:jc w:val="center"/>
              <w:textAlignment w:val="center"/>
              <w:rPr>
                <w:rFonts w:ascii="宋体" w:cs="宋体"/>
                <w:color w:val="000000"/>
                <w:sz w:val="18"/>
                <w:szCs w:val="18"/>
              </w:rPr>
            </w:pPr>
            <w:r>
              <w:rPr>
                <w:rFonts w:ascii="宋体" w:hAnsi="宋体" w:cs="宋体"/>
                <w:color w:val="000000"/>
                <w:kern w:val="0"/>
                <w:sz w:val="18"/>
                <w:szCs w:val="18"/>
              </w:rPr>
              <w:t>43</w:t>
            </w:r>
          </w:p>
        </w:tc>
        <w:tc>
          <w:tcPr>
            <w:tcW w:w="576" w:type="dxa"/>
            <w:tcBorders>
              <w:top w:val="single" w:color="000000" w:sz="4" w:space="0"/>
              <w:left w:val="single" w:color="000000" w:sz="4" w:space="0"/>
              <w:bottom w:val="single" w:color="000000" w:sz="4" w:space="0"/>
              <w:right w:val="single" w:color="000000" w:sz="4" w:space="0"/>
            </w:tcBorders>
            <w:vAlign w:val="center"/>
          </w:tcPr>
          <w:p w14:paraId="7AAD3053">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01136A82">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0DFE41F6">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7CDBE011">
            <w:pPr>
              <w:jc w:val="right"/>
              <w:rPr>
                <w:rFonts w:ascii="宋体" w:cs="宋体"/>
                <w:color w:val="000000"/>
                <w:sz w:val="18"/>
                <w:szCs w:val="18"/>
              </w:rPr>
            </w:pPr>
            <w:r>
              <w:rPr>
                <w:rFonts w:ascii="宋体" w:cs="宋体"/>
                <w:color w:val="000000"/>
                <w:sz w:val="18"/>
                <w:szCs w:val="18"/>
              </w:rPr>
              <w:t>0</w:t>
            </w:r>
          </w:p>
        </w:tc>
      </w:tr>
      <w:tr w14:paraId="071170CE">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7F0EDC5D">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285FBFF7">
            <w:pPr>
              <w:widowControl/>
              <w:jc w:val="center"/>
              <w:textAlignment w:val="center"/>
              <w:rPr>
                <w:rFonts w:ascii="宋体" w:cs="宋体"/>
                <w:color w:val="000000"/>
                <w:sz w:val="18"/>
                <w:szCs w:val="18"/>
              </w:rPr>
            </w:pPr>
            <w:r>
              <w:rPr>
                <w:rFonts w:ascii="宋体" w:hAnsi="宋体" w:cs="宋体"/>
                <w:color w:val="000000"/>
                <w:kern w:val="0"/>
                <w:sz w:val="18"/>
                <w:szCs w:val="18"/>
              </w:rPr>
              <w:t>12</w:t>
            </w:r>
          </w:p>
        </w:tc>
        <w:tc>
          <w:tcPr>
            <w:tcW w:w="1476" w:type="dxa"/>
            <w:tcBorders>
              <w:top w:val="single" w:color="000000" w:sz="4" w:space="0"/>
              <w:left w:val="single" w:color="000000" w:sz="4" w:space="0"/>
              <w:bottom w:val="single" w:color="000000" w:sz="4" w:space="0"/>
              <w:right w:val="single" w:color="000000" w:sz="4" w:space="0"/>
            </w:tcBorders>
            <w:vAlign w:val="center"/>
          </w:tcPr>
          <w:p w14:paraId="727E43C4">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65F5A357">
            <w:pPr>
              <w:widowControl/>
              <w:jc w:val="left"/>
              <w:textAlignment w:val="center"/>
              <w:rPr>
                <w:rFonts w:ascii="宋体" w:cs="宋体"/>
                <w:color w:val="000000"/>
                <w:sz w:val="18"/>
                <w:szCs w:val="18"/>
              </w:rPr>
            </w:pPr>
            <w:r>
              <w:rPr>
                <w:rFonts w:hint="eastAsia" w:ascii="宋体" w:hAnsi="宋体" w:cs="宋体"/>
                <w:color w:val="000000"/>
                <w:kern w:val="0"/>
                <w:sz w:val="18"/>
                <w:szCs w:val="18"/>
              </w:rPr>
              <w:t>十二、农林水支出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1A37520A">
            <w:pPr>
              <w:widowControl/>
              <w:jc w:val="center"/>
              <w:textAlignment w:val="center"/>
              <w:rPr>
                <w:rFonts w:ascii="宋体" w:cs="宋体"/>
                <w:color w:val="000000"/>
                <w:sz w:val="18"/>
                <w:szCs w:val="18"/>
              </w:rPr>
            </w:pPr>
            <w:r>
              <w:rPr>
                <w:rFonts w:ascii="宋体" w:hAnsi="宋体" w:cs="宋体"/>
                <w:color w:val="000000"/>
                <w:kern w:val="0"/>
                <w:sz w:val="18"/>
                <w:szCs w:val="18"/>
              </w:rPr>
              <w:t>44</w:t>
            </w:r>
          </w:p>
        </w:tc>
        <w:tc>
          <w:tcPr>
            <w:tcW w:w="576" w:type="dxa"/>
            <w:tcBorders>
              <w:top w:val="single" w:color="000000" w:sz="4" w:space="0"/>
              <w:left w:val="single" w:color="000000" w:sz="4" w:space="0"/>
              <w:bottom w:val="single" w:color="000000" w:sz="4" w:space="0"/>
              <w:right w:val="single" w:color="000000" w:sz="4" w:space="0"/>
            </w:tcBorders>
            <w:vAlign w:val="center"/>
          </w:tcPr>
          <w:p w14:paraId="0028D2FE">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2120152D">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2E663274">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32B3C4E1">
            <w:pPr>
              <w:jc w:val="right"/>
              <w:rPr>
                <w:rFonts w:ascii="宋体" w:cs="宋体"/>
                <w:color w:val="000000"/>
                <w:sz w:val="18"/>
                <w:szCs w:val="18"/>
              </w:rPr>
            </w:pPr>
            <w:r>
              <w:rPr>
                <w:rFonts w:ascii="宋体" w:cs="宋体"/>
                <w:color w:val="000000"/>
                <w:sz w:val="18"/>
                <w:szCs w:val="18"/>
              </w:rPr>
              <w:t>0</w:t>
            </w:r>
          </w:p>
        </w:tc>
      </w:tr>
      <w:tr w14:paraId="02637F90">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4FE66A33">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7CF4181F">
            <w:pPr>
              <w:widowControl/>
              <w:jc w:val="center"/>
              <w:textAlignment w:val="center"/>
              <w:rPr>
                <w:rFonts w:ascii="宋体" w:cs="宋体"/>
                <w:color w:val="000000"/>
                <w:sz w:val="18"/>
                <w:szCs w:val="18"/>
              </w:rPr>
            </w:pPr>
            <w:r>
              <w:rPr>
                <w:rFonts w:ascii="宋体" w:hAnsi="宋体" w:cs="宋体"/>
                <w:color w:val="000000"/>
                <w:kern w:val="0"/>
                <w:sz w:val="18"/>
                <w:szCs w:val="18"/>
              </w:rPr>
              <w:t>13</w:t>
            </w:r>
          </w:p>
        </w:tc>
        <w:tc>
          <w:tcPr>
            <w:tcW w:w="1476" w:type="dxa"/>
            <w:tcBorders>
              <w:top w:val="single" w:color="000000" w:sz="4" w:space="0"/>
              <w:left w:val="single" w:color="000000" w:sz="4" w:space="0"/>
              <w:bottom w:val="single" w:color="000000" w:sz="4" w:space="0"/>
              <w:right w:val="single" w:color="000000" w:sz="4" w:space="0"/>
            </w:tcBorders>
            <w:vAlign w:val="center"/>
          </w:tcPr>
          <w:p w14:paraId="10FDD6AA">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2DE9A1EF">
            <w:pPr>
              <w:widowControl/>
              <w:jc w:val="left"/>
              <w:textAlignment w:val="center"/>
              <w:rPr>
                <w:rFonts w:ascii="宋体" w:cs="宋体"/>
                <w:color w:val="000000"/>
                <w:sz w:val="18"/>
                <w:szCs w:val="18"/>
              </w:rPr>
            </w:pPr>
            <w:r>
              <w:rPr>
                <w:rFonts w:hint="eastAsia" w:ascii="宋体" w:hAnsi="宋体" w:cs="宋体"/>
                <w:color w:val="000000"/>
                <w:kern w:val="0"/>
                <w:sz w:val="18"/>
                <w:szCs w:val="18"/>
              </w:rPr>
              <w:t>十三、交通运输支出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7A000B11">
            <w:pPr>
              <w:widowControl/>
              <w:jc w:val="center"/>
              <w:textAlignment w:val="center"/>
              <w:rPr>
                <w:rFonts w:ascii="宋体" w:cs="宋体"/>
                <w:color w:val="000000"/>
                <w:sz w:val="18"/>
                <w:szCs w:val="18"/>
              </w:rPr>
            </w:pPr>
            <w:r>
              <w:rPr>
                <w:rFonts w:ascii="宋体" w:hAnsi="宋体" w:cs="宋体"/>
                <w:color w:val="000000"/>
                <w:kern w:val="0"/>
                <w:sz w:val="18"/>
                <w:szCs w:val="18"/>
              </w:rPr>
              <w:t>45</w:t>
            </w:r>
          </w:p>
        </w:tc>
        <w:tc>
          <w:tcPr>
            <w:tcW w:w="576" w:type="dxa"/>
            <w:tcBorders>
              <w:top w:val="single" w:color="000000" w:sz="4" w:space="0"/>
              <w:left w:val="single" w:color="000000" w:sz="4" w:space="0"/>
              <w:bottom w:val="single" w:color="000000" w:sz="4" w:space="0"/>
              <w:right w:val="single" w:color="000000" w:sz="4" w:space="0"/>
            </w:tcBorders>
            <w:vAlign w:val="center"/>
          </w:tcPr>
          <w:p w14:paraId="25557A54">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62EE9B4E">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11A9D07D">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0E3363CC">
            <w:pPr>
              <w:jc w:val="right"/>
              <w:rPr>
                <w:rFonts w:ascii="宋体" w:cs="宋体"/>
                <w:color w:val="000000"/>
                <w:sz w:val="18"/>
                <w:szCs w:val="18"/>
              </w:rPr>
            </w:pPr>
            <w:r>
              <w:rPr>
                <w:rFonts w:ascii="宋体" w:cs="宋体"/>
                <w:color w:val="000000"/>
                <w:sz w:val="18"/>
                <w:szCs w:val="18"/>
              </w:rPr>
              <w:t>0</w:t>
            </w:r>
          </w:p>
        </w:tc>
      </w:tr>
      <w:tr w14:paraId="2FBD3BE3">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20BFCA5E">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2709F6D0">
            <w:pPr>
              <w:widowControl/>
              <w:jc w:val="center"/>
              <w:textAlignment w:val="center"/>
              <w:rPr>
                <w:rFonts w:ascii="宋体" w:cs="宋体"/>
                <w:color w:val="000000"/>
                <w:sz w:val="18"/>
                <w:szCs w:val="18"/>
              </w:rPr>
            </w:pPr>
            <w:r>
              <w:rPr>
                <w:rFonts w:ascii="宋体" w:hAnsi="宋体" w:cs="宋体"/>
                <w:color w:val="000000"/>
                <w:kern w:val="0"/>
                <w:sz w:val="18"/>
                <w:szCs w:val="18"/>
              </w:rPr>
              <w:t>14</w:t>
            </w:r>
          </w:p>
        </w:tc>
        <w:tc>
          <w:tcPr>
            <w:tcW w:w="1476" w:type="dxa"/>
            <w:tcBorders>
              <w:top w:val="single" w:color="000000" w:sz="4" w:space="0"/>
              <w:left w:val="single" w:color="000000" w:sz="4" w:space="0"/>
              <w:bottom w:val="single" w:color="000000" w:sz="4" w:space="0"/>
              <w:right w:val="single" w:color="000000" w:sz="4" w:space="0"/>
            </w:tcBorders>
            <w:vAlign w:val="center"/>
          </w:tcPr>
          <w:p w14:paraId="0CF83E5D">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3AF5ADE2">
            <w:pPr>
              <w:widowControl/>
              <w:jc w:val="left"/>
              <w:textAlignment w:val="center"/>
              <w:rPr>
                <w:rFonts w:ascii="宋体" w:cs="宋体"/>
                <w:color w:val="000000"/>
                <w:sz w:val="18"/>
                <w:szCs w:val="18"/>
              </w:rPr>
            </w:pPr>
            <w:r>
              <w:rPr>
                <w:rFonts w:hint="eastAsia" w:ascii="宋体" w:hAnsi="宋体" w:cs="宋体"/>
                <w:color w:val="000000"/>
                <w:kern w:val="0"/>
                <w:sz w:val="18"/>
                <w:szCs w:val="18"/>
              </w:rPr>
              <w:t>十四、资源勘探工业信息等支出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59CA3817">
            <w:pPr>
              <w:widowControl/>
              <w:jc w:val="center"/>
              <w:textAlignment w:val="center"/>
              <w:rPr>
                <w:rFonts w:ascii="宋体" w:cs="宋体"/>
                <w:color w:val="000000"/>
                <w:sz w:val="18"/>
                <w:szCs w:val="18"/>
              </w:rPr>
            </w:pPr>
            <w:r>
              <w:rPr>
                <w:rFonts w:ascii="宋体" w:hAnsi="宋体" w:cs="宋体"/>
                <w:color w:val="000000"/>
                <w:kern w:val="0"/>
                <w:sz w:val="18"/>
                <w:szCs w:val="18"/>
              </w:rPr>
              <w:t>46</w:t>
            </w:r>
          </w:p>
        </w:tc>
        <w:tc>
          <w:tcPr>
            <w:tcW w:w="576" w:type="dxa"/>
            <w:tcBorders>
              <w:top w:val="single" w:color="000000" w:sz="4" w:space="0"/>
              <w:left w:val="single" w:color="000000" w:sz="4" w:space="0"/>
              <w:bottom w:val="single" w:color="000000" w:sz="4" w:space="0"/>
              <w:right w:val="single" w:color="000000" w:sz="4" w:space="0"/>
            </w:tcBorders>
            <w:vAlign w:val="center"/>
          </w:tcPr>
          <w:p w14:paraId="2EDBDCBA">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5518F4B6">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2ED35378">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3115F661">
            <w:pPr>
              <w:jc w:val="right"/>
              <w:rPr>
                <w:rFonts w:ascii="宋体" w:cs="宋体"/>
                <w:color w:val="000000"/>
                <w:sz w:val="18"/>
                <w:szCs w:val="18"/>
              </w:rPr>
            </w:pPr>
            <w:r>
              <w:rPr>
                <w:rFonts w:ascii="宋体" w:cs="宋体"/>
                <w:color w:val="000000"/>
                <w:sz w:val="18"/>
                <w:szCs w:val="18"/>
              </w:rPr>
              <w:t>0</w:t>
            </w:r>
          </w:p>
        </w:tc>
      </w:tr>
      <w:tr w14:paraId="00E6DEB0">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05C0D021">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4A7B8DE8">
            <w:pPr>
              <w:widowControl/>
              <w:jc w:val="center"/>
              <w:textAlignment w:val="center"/>
              <w:rPr>
                <w:rFonts w:ascii="宋体" w:cs="宋体"/>
                <w:color w:val="000000"/>
                <w:sz w:val="18"/>
                <w:szCs w:val="18"/>
              </w:rPr>
            </w:pPr>
            <w:r>
              <w:rPr>
                <w:rFonts w:ascii="宋体" w:hAnsi="宋体" w:cs="宋体"/>
                <w:color w:val="000000"/>
                <w:kern w:val="0"/>
                <w:sz w:val="18"/>
                <w:szCs w:val="18"/>
              </w:rPr>
              <w:t>15</w:t>
            </w:r>
          </w:p>
        </w:tc>
        <w:tc>
          <w:tcPr>
            <w:tcW w:w="1476" w:type="dxa"/>
            <w:tcBorders>
              <w:top w:val="single" w:color="000000" w:sz="4" w:space="0"/>
              <w:left w:val="single" w:color="000000" w:sz="4" w:space="0"/>
              <w:bottom w:val="single" w:color="000000" w:sz="4" w:space="0"/>
              <w:right w:val="single" w:color="000000" w:sz="4" w:space="0"/>
            </w:tcBorders>
            <w:vAlign w:val="center"/>
          </w:tcPr>
          <w:p w14:paraId="59ED988A">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09A98A08">
            <w:pPr>
              <w:widowControl/>
              <w:jc w:val="left"/>
              <w:textAlignment w:val="center"/>
              <w:rPr>
                <w:rFonts w:ascii="宋体" w:cs="宋体"/>
                <w:color w:val="000000"/>
                <w:sz w:val="18"/>
                <w:szCs w:val="18"/>
              </w:rPr>
            </w:pPr>
            <w:r>
              <w:rPr>
                <w:rFonts w:hint="eastAsia" w:ascii="宋体" w:hAnsi="宋体" w:cs="宋体"/>
                <w:color w:val="000000"/>
                <w:kern w:val="0"/>
                <w:sz w:val="18"/>
                <w:szCs w:val="18"/>
              </w:rPr>
              <w:t>十五、商业服务业等支出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334D924F">
            <w:pPr>
              <w:widowControl/>
              <w:jc w:val="center"/>
              <w:textAlignment w:val="center"/>
              <w:rPr>
                <w:rFonts w:ascii="宋体" w:cs="宋体"/>
                <w:color w:val="000000"/>
                <w:sz w:val="18"/>
                <w:szCs w:val="18"/>
              </w:rPr>
            </w:pPr>
            <w:r>
              <w:rPr>
                <w:rFonts w:ascii="宋体" w:hAnsi="宋体" w:cs="宋体"/>
                <w:color w:val="000000"/>
                <w:kern w:val="0"/>
                <w:sz w:val="18"/>
                <w:szCs w:val="18"/>
              </w:rPr>
              <w:t>47</w:t>
            </w:r>
          </w:p>
        </w:tc>
        <w:tc>
          <w:tcPr>
            <w:tcW w:w="576" w:type="dxa"/>
            <w:tcBorders>
              <w:top w:val="single" w:color="000000" w:sz="4" w:space="0"/>
              <w:left w:val="single" w:color="000000" w:sz="4" w:space="0"/>
              <w:bottom w:val="single" w:color="000000" w:sz="4" w:space="0"/>
              <w:right w:val="single" w:color="000000" w:sz="4" w:space="0"/>
            </w:tcBorders>
            <w:vAlign w:val="center"/>
          </w:tcPr>
          <w:p w14:paraId="5C7A4487">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68F147F6">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45A48016">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5B88A7F0">
            <w:pPr>
              <w:jc w:val="right"/>
              <w:rPr>
                <w:rFonts w:ascii="宋体" w:cs="宋体"/>
                <w:color w:val="000000"/>
                <w:sz w:val="18"/>
                <w:szCs w:val="18"/>
              </w:rPr>
            </w:pPr>
            <w:r>
              <w:rPr>
                <w:rFonts w:ascii="宋体" w:cs="宋体"/>
                <w:color w:val="000000"/>
                <w:sz w:val="18"/>
                <w:szCs w:val="18"/>
              </w:rPr>
              <w:t>0</w:t>
            </w:r>
          </w:p>
        </w:tc>
      </w:tr>
      <w:tr w14:paraId="35F40032">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73FE448F">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743EED9B">
            <w:pPr>
              <w:widowControl/>
              <w:jc w:val="center"/>
              <w:textAlignment w:val="center"/>
              <w:rPr>
                <w:rFonts w:ascii="宋体" w:cs="宋体"/>
                <w:color w:val="000000"/>
                <w:sz w:val="18"/>
                <w:szCs w:val="18"/>
              </w:rPr>
            </w:pPr>
            <w:r>
              <w:rPr>
                <w:rFonts w:ascii="宋体" w:hAnsi="宋体" w:cs="宋体"/>
                <w:color w:val="000000"/>
                <w:kern w:val="0"/>
                <w:sz w:val="18"/>
                <w:szCs w:val="18"/>
              </w:rPr>
              <w:t>16</w:t>
            </w:r>
          </w:p>
        </w:tc>
        <w:tc>
          <w:tcPr>
            <w:tcW w:w="1476" w:type="dxa"/>
            <w:tcBorders>
              <w:top w:val="single" w:color="000000" w:sz="4" w:space="0"/>
              <w:left w:val="single" w:color="000000" w:sz="4" w:space="0"/>
              <w:bottom w:val="single" w:color="000000" w:sz="4" w:space="0"/>
              <w:right w:val="single" w:color="000000" w:sz="4" w:space="0"/>
            </w:tcBorders>
            <w:vAlign w:val="center"/>
          </w:tcPr>
          <w:p w14:paraId="0E7B7ADA">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17B56B30">
            <w:pPr>
              <w:widowControl/>
              <w:jc w:val="left"/>
              <w:textAlignment w:val="center"/>
              <w:rPr>
                <w:rFonts w:ascii="宋体" w:cs="宋体"/>
                <w:color w:val="000000"/>
                <w:sz w:val="18"/>
                <w:szCs w:val="18"/>
              </w:rPr>
            </w:pPr>
            <w:r>
              <w:rPr>
                <w:rFonts w:hint="eastAsia" w:ascii="宋体" w:hAnsi="宋体" w:cs="宋体"/>
                <w:color w:val="000000"/>
                <w:kern w:val="0"/>
                <w:sz w:val="18"/>
                <w:szCs w:val="18"/>
              </w:rPr>
              <w:t>十六、金融支出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6A2464EE">
            <w:pPr>
              <w:widowControl/>
              <w:jc w:val="center"/>
              <w:textAlignment w:val="center"/>
              <w:rPr>
                <w:rFonts w:ascii="宋体" w:cs="宋体"/>
                <w:color w:val="000000"/>
                <w:sz w:val="18"/>
                <w:szCs w:val="18"/>
              </w:rPr>
            </w:pPr>
            <w:r>
              <w:rPr>
                <w:rFonts w:ascii="宋体" w:hAnsi="宋体" w:cs="宋体"/>
                <w:color w:val="000000"/>
                <w:kern w:val="0"/>
                <w:sz w:val="18"/>
                <w:szCs w:val="18"/>
              </w:rPr>
              <w:t>48</w:t>
            </w:r>
          </w:p>
        </w:tc>
        <w:tc>
          <w:tcPr>
            <w:tcW w:w="576" w:type="dxa"/>
            <w:tcBorders>
              <w:top w:val="single" w:color="000000" w:sz="4" w:space="0"/>
              <w:left w:val="single" w:color="000000" w:sz="4" w:space="0"/>
              <w:bottom w:val="single" w:color="000000" w:sz="4" w:space="0"/>
              <w:right w:val="single" w:color="000000" w:sz="4" w:space="0"/>
            </w:tcBorders>
            <w:vAlign w:val="center"/>
          </w:tcPr>
          <w:p w14:paraId="1EF1FE61">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1DA925F2">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214904A5">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554C97A8">
            <w:pPr>
              <w:jc w:val="right"/>
              <w:rPr>
                <w:rFonts w:ascii="宋体" w:cs="宋体"/>
                <w:color w:val="000000"/>
                <w:sz w:val="18"/>
                <w:szCs w:val="18"/>
              </w:rPr>
            </w:pPr>
            <w:r>
              <w:rPr>
                <w:rFonts w:ascii="宋体" w:cs="宋体"/>
                <w:color w:val="000000"/>
                <w:sz w:val="18"/>
                <w:szCs w:val="18"/>
              </w:rPr>
              <w:t>0</w:t>
            </w:r>
          </w:p>
        </w:tc>
      </w:tr>
      <w:tr w14:paraId="2E9DC625">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55F20DC7">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6B78C750">
            <w:pPr>
              <w:widowControl/>
              <w:jc w:val="center"/>
              <w:textAlignment w:val="center"/>
              <w:rPr>
                <w:rFonts w:ascii="宋体" w:cs="宋体"/>
                <w:color w:val="000000"/>
                <w:sz w:val="18"/>
                <w:szCs w:val="18"/>
              </w:rPr>
            </w:pPr>
            <w:r>
              <w:rPr>
                <w:rFonts w:ascii="宋体" w:hAnsi="宋体" w:cs="宋体"/>
                <w:color w:val="000000"/>
                <w:kern w:val="0"/>
                <w:sz w:val="18"/>
                <w:szCs w:val="18"/>
              </w:rPr>
              <w:t>17</w:t>
            </w:r>
          </w:p>
        </w:tc>
        <w:tc>
          <w:tcPr>
            <w:tcW w:w="1476" w:type="dxa"/>
            <w:tcBorders>
              <w:top w:val="single" w:color="000000" w:sz="4" w:space="0"/>
              <w:left w:val="single" w:color="000000" w:sz="4" w:space="0"/>
              <w:bottom w:val="single" w:color="000000" w:sz="4" w:space="0"/>
              <w:right w:val="single" w:color="000000" w:sz="4" w:space="0"/>
            </w:tcBorders>
            <w:vAlign w:val="center"/>
          </w:tcPr>
          <w:p w14:paraId="0CC49179">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1FC3FD9F">
            <w:pPr>
              <w:widowControl/>
              <w:jc w:val="left"/>
              <w:textAlignment w:val="center"/>
              <w:rPr>
                <w:rFonts w:ascii="宋体" w:cs="宋体"/>
                <w:color w:val="000000"/>
                <w:sz w:val="18"/>
                <w:szCs w:val="18"/>
              </w:rPr>
            </w:pPr>
            <w:r>
              <w:rPr>
                <w:rFonts w:hint="eastAsia" w:ascii="宋体" w:hAnsi="宋体" w:cs="宋体"/>
                <w:color w:val="000000"/>
                <w:kern w:val="0"/>
                <w:sz w:val="18"/>
                <w:szCs w:val="18"/>
              </w:rPr>
              <w:t>十七、援助其他地区支出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72046740">
            <w:pPr>
              <w:widowControl/>
              <w:jc w:val="center"/>
              <w:textAlignment w:val="center"/>
              <w:rPr>
                <w:rFonts w:ascii="宋体" w:cs="宋体"/>
                <w:color w:val="000000"/>
                <w:sz w:val="18"/>
                <w:szCs w:val="18"/>
              </w:rPr>
            </w:pPr>
            <w:r>
              <w:rPr>
                <w:rFonts w:ascii="宋体" w:hAnsi="宋体" w:cs="宋体"/>
                <w:color w:val="000000"/>
                <w:kern w:val="0"/>
                <w:sz w:val="18"/>
                <w:szCs w:val="18"/>
              </w:rPr>
              <w:t>49</w:t>
            </w:r>
          </w:p>
        </w:tc>
        <w:tc>
          <w:tcPr>
            <w:tcW w:w="576" w:type="dxa"/>
            <w:tcBorders>
              <w:top w:val="single" w:color="000000" w:sz="4" w:space="0"/>
              <w:left w:val="single" w:color="000000" w:sz="4" w:space="0"/>
              <w:bottom w:val="single" w:color="000000" w:sz="4" w:space="0"/>
              <w:right w:val="single" w:color="000000" w:sz="4" w:space="0"/>
            </w:tcBorders>
            <w:vAlign w:val="center"/>
          </w:tcPr>
          <w:p w14:paraId="588A3771">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0BB0718B">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7D7B39E5">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392B28B0">
            <w:pPr>
              <w:jc w:val="right"/>
              <w:rPr>
                <w:rFonts w:ascii="宋体" w:cs="宋体"/>
                <w:color w:val="000000"/>
                <w:sz w:val="18"/>
                <w:szCs w:val="18"/>
              </w:rPr>
            </w:pPr>
            <w:r>
              <w:rPr>
                <w:rFonts w:ascii="宋体" w:cs="宋体"/>
                <w:color w:val="000000"/>
                <w:sz w:val="18"/>
                <w:szCs w:val="18"/>
              </w:rPr>
              <w:t>0</w:t>
            </w:r>
          </w:p>
        </w:tc>
      </w:tr>
      <w:tr w14:paraId="14E060DB">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1A308734">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0EF477E5">
            <w:pPr>
              <w:widowControl/>
              <w:jc w:val="center"/>
              <w:textAlignment w:val="center"/>
              <w:rPr>
                <w:rFonts w:ascii="宋体" w:cs="宋体"/>
                <w:color w:val="000000"/>
                <w:sz w:val="18"/>
                <w:szCs w:val="18"/>
              </w:rPr>
            </w:pPr>
            <w:r>
              <w:rPr>
                <w:rFonts w:ascii="宋体" w:hAnsi="宋体" w:cs="宋体"/>
                <w:color w:val="000000"/>
                <w:kern w:val="0"/>
                <w:sz w:val="18"/>
                <w:szCs w:val="18"/>
              </w:rPr>
              <w:t>18</w:t>
            </w:r>
          </w:p>
        </w:tc>
        <w:tc>
          <w:tcPr>
            <w:tcW w:w="1476" w:type="dxa"/>
            <w:tcBorders>
              <w:top w:val="single" w:color="000000" w:sz="4" w:space="0"/>
              <w:left w:val="single" w:color="000000" w:sz="4" w:space="0"/>
              <w:bottom w:val="single" w:color="000000" w:sz="4" w:space="0"/>
              <w:right w:val="single" w:color="000000" w:sz="4" w:space="0"/>
            </w:tcBorders>
            <w:vAlign w:val="center"/>
          </w:tcPr>
          <w:p w14:paraId="152941F6">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2F6119FE">
            <w:pPr>
              <w:widowControl/>
              <w:jc w:val="left"/>
              <w:textAlignment w:val="center"/>
              <w:rPr>
                <w:rFonts w:ascii="宋体" w:cs="宋体"/>
                <w:color w:val="000000"/>
                <w:sz w:val="18"/>
                <w:szCs w:val="18"/>
              </w:rPr>
            </w:pPr>
            <w:r>
              <w:rPr>
                <w:rFonts w:hint="eastAsia" w:ascii="宋体" w:hAnsi="宋体" w:cs="宋体"/>
                <w:color w:val="000000"/>
                <w:kern w:val="0"/>
                <w:sz w:val="18"/>
                <w:szCs w:val="18"/>
              </w:rPr>
              <w:t>十八、自然资源海洋气象等支出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7D4DCFF3">
            <w:pPr>
              <w:widowControl/>
              <w:jc w:val="center"/>
              <w:textAlignment w:val="center"/>
              <w:rPr>
                <w:rFonts w:ascii="宋体" w:cs="宋体"/>
                <w:color w:val="000000"/>
                <w:sz w:val="18"/>
                <w:szCs w:val="18"/>
              </w:rPr>
            </w:pPr>
            <w:r>
              <w:rPr>
                <w:rFonts w:ascii="宋体" w:hAnsi="宋体" w:cs="宋体"/>
                <w:color w:val="000000"/>
                <w:kern w:val="0"/>
                <w:sz w:val="18"/>
                <w:szCs w:val="18"/>
              </w:rPr>
              <w:t>50</w:t>
            </w:r>
          </w:p>
        </w:tc>
        <w:tc>
          <w:tcPr>
            <w:tcW w:w="576" w:type="dxa"/>
            <w:tcBorders>
              <w:top w:val="single" w:color="000000" w:sz="4" w:space="0"/>
              <w:left w:val="single" w:color="000000" w:sz="4" w:space="0"/>
              <w:bottom w:val="single" w:color="000000" w:sz="4" w:space="0"/>
              <w:right w:val="single" w:color="000000" w:sz="4" w:space="0"/>
            </w:tcBorders>
            <w:vAlign w:val="center"/>
          </w:tcPr>
          <w:p w14:paraId="0B6F95E1">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358ACC5D">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6CC2B7AF">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74D8E4C6">
            <w:pPr>
              <w:jc w:val="right"/>
              <w:rPr>
                <w:rFonts w:ascii="宋体" w:cs="宋体"/>
                <w:color w:val="000000"/>
                <w:sz w:val="18"/>
                <w:szCs w:val="18"/>
              </w:rPr>
            </w:pPr>
            <w:r>
              <w:rPr>
                <w:rFonts w:ascii="宋体" w:cs="宋体"/>
                <w:color w:val="000000"/>
                <w:sz w:val="18"/>
                <w:szCs w:val="18"/>
              </w:rPr>
              <w:t>0</w:t>
            </w:r>
          </w:p>
        </w:tc>
      </w:tr>
      <w:tr w14:paraId="032F994F">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58A1AC06">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5F694561">
            <w:pPr>
              <w:widowControl/>
              <w:jc w:val="center"/>
              <w:textAlignment w:val="center"/>
              <w:rPr>
                <w:rFonts w:ascii="宋体" w:cs="宋体"/>
                <w:color w:val="000000"/>
                <w:sz w:val="18"/>
                <w:szCs w:val="18"/>
              </w:rPr>
            </w:pPr>
            <w:r>
              <w:rPr>
                <w:rFonts w:ascii="宋体" w:hAnsi="宋体" w:cs="宋体"/>
                <w:color w:val="000000"/>
                <w:kern w:val="0"/>
                <w:sz w:val="18"/>
                <w:szCs w:val="18"/>
              </w:rPr>
              <w:t>19</w:t>
            </w:r>
          </w:p>
        </w:tc>
        <w:tc>
          <w:tcPr>
            <w:tcW w:w="1476" w:type="dxa"/>
            <w:tcBorders>
              <w:top w:val="single" w:color="000000" w:sz="4" w:space="0"/>
              <w:left w:val="single" w:color="000000" w:sz="4" w:space="0"/>
              <w:bottom w:val="single" w:color="000000" w:sz="4" w:space="0"/>
              <w:right w:val="single" w:color="000000" w:sz="4" w:space="0"/>
            </w:tcBorders>
            <w:vAlign w:val="center"/>
          </w:tcPr>
          <w:p w14:paraId="448EF610">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0B11B5AF">
            <w:pPr>
              <w:widowControl/>
              <w:jc w:val="left"/>
              <w:textAlignment w:val="center"/>
              <w:rPr>
                <w:rFonts w:ascii="宋体" w:cs="宋体"/>
                <w:color w:val="000000"/>
                <w:sz w:val="18"/>
                <w:szCs w:val="18"/>
              </w:rPr>
            </w:pPr>
            <w:r>
              <w:rPr>
                <w:rFonts w:hint="eastAsia" w:ascii="宋体" w:hAnsi="宋体" w:cs="宋体"/>
                <w:color w:val="000000"/>
                <w:kern w:val="0"/>
                <w:sz w:val="18"/>
                <w:szCs w:val="18"/>
              </w:rPr>
              <w:t>十九、住房保障支出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78EF798C">
            <w:pPr>
              <w:widowControl/>
              <w:jc w:val="center"/>
              <w:textAlignment w:val="center"/>
              <w:rPr>
                <w:rFonts w:ascii="宋体" w:cs="宋体"/>
                <w:color w:val="000000"/>
                <w:sz w:val="18"/>
                <w:szCs w:val="18"/>
              </w:rPr>
            </w:pPr>
            <w:r>
              <w:rPr>
                <w:rFonts w:ascii="宋体" w:hAnsi="宋体" w:cs="宋体"/>
                <w:color w:val="000000"/>
                <w:kern w:val="0"/>
                <w:sz w:val="18"/>
                <w:szCs w:val="18"/>
              </w:rPr>
              <w:t>51</w:t>
            </w:r>
          </w:p>
        </w:tc>
        <w:tc>
          <w:tcPr>
            <w:tcW w:w="576" w:type="dxa"/>
            <w:tcBorders>
              <w:top w:val="single" w:color="000000" w:sz="4" w:space="0"/>
              <w:left w:val="single" w:color="000000" w:sz="4" w:space="0"/>
              <w:bottom w:val="single" w:color="000000" w:sz="4" w:space="0"/>
              <w:right w:val="single" w:color="000000" w:sz="4" w:space="0"/>
            </w:tcBorders>
            <w:vAlign w:val="center"/>
          </w:tcPr>
          <w:p w14:paraId="0374775E">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72A3F60D">
            <w:pPr>
              <w:jc w:val="right"/>
              <w:rPr>
                <w:rFonts w:ascii="宋体" w:cs="宋体"/>
                <w:color w:val="000000"/>
                <w:sz w:val="18"/>
                <w:szCs w:val="18"/>
              </w:rPr>
            </w:pPr>
            <w:r>
              <w:rPr>
                <w:rFonts w:ascii="宋体" w:cs="宋体"/>
                <w:color w:val="000000"/>
                <w:sz w:val="18"/>
                <w:szCs w:val="18"/>
              </w:rPr>
              <w:t>158805.82</w:t>
            </w:r>
          </w:p>
        </w:tc>
        <w:tc>
          <w:tcPr>
            <w:tcW w:w="2196" w:type="dxa"/>
            <w:tcBorders>
              <w:top w:val="single" w:color="000000" w:sz="4" w:space="0"/>
              <w:left w:val="single" w:color="000000" w:sz="4" w:space="0"/>
              <w:bottom w:val="single" w:color="000000" w:sz="4" w:space="0"/>
              <w:right w:val="single" w:color="000000" w:sz="4" w:space="0"/>
            </w:tcBorders>
            <w:vAlign w:val="center"/>
          </w:tcPr>
          <w:p w14:paraId="1076CB90">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6504BE69">
            <w:pPr>
              <w:jc w:val="right"/>
              <w:rPr>
                <w:rFonts w:ascii="宋体" w:cs="宋体"/>
                <w:color w:val="000000"/>
                <w:sz w:val="18"/>
                <w:szCs w:val="18"/>
              </w:rPr>
            </w:pPr>
            <w:r>
              <w:rPr>
                <w:rFonts w:ascii="宋体" w:cs="宋体"/>
                <w:color w:val="000000"/>
                <w:sz w:val="18"/>
                <w:szCs w:val="18"/>
              </w:rPr>
              <w:t>0</w:t>
            </w:r>
          </w:p>
        </w:tc>
      </w:tr>
      <w:tr w14:paraId="73A64704">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2752799E">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7A2144C4">
            <w:pPr>
              <w:widowControl/>
              <w:jc w:val="center"/>
              <w:textAlignment w:val="center"/>
              <w:rPr>
                <w:rFonts w:ascii="宋体" w:cs="宋体"/>
                <w:color w:val="000000"/>
                <w:sz w:val="18"/>
                <w:szCs w:val="18"/>
              </w:rPr>
            </w:pPr>
            <w:r>
              <w:rPr>
                <w:rFonts w:ascii="宋体" w:hAnsi="宋体" w:cs="宋体"/>
                <w:color w:val="000000"/>
                <w:kern w:val="0"/>
                <w:sz w:val="18"/>
                <w:szCs w:val="18"/>
              </w:rPr>
              <w:t>20</w:t>
            </w:r>
          </w:p>
        </w:tc>
        <w:tc>
          <w:tcPr>
            <w:tcW w:w="1476" w:type="dxa"/>
            <w:tcBorders>
              <w:top w:val="single" w:color="000000" w:sz="4" w:space="0"/>
              <w:left w:val="single" w:color="000000" w:sz="4" w:space="0"/>
              <w:bottom w:val="single" w:color="000000" w:sz="4" w:space="0"/>
              <w:right w:val="single" w:color="000000" w:sz="4" w:space="0"/>
            </w:tcBorders>
            <w:vAlign w:val="center"/>
          </w:tcPr>
          <w:p w14:paraId="31F34350">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044E9F9C">
            <w:pPr>
              <w:widowControl/>
              <w:jc w:val="left"/>
              <w:textAlignment w:val="center"/>
              <w:rPr>
                <w:rFonts w:ascii="宋体" w:cs="宋体"/>
                <w:color w:val="000000"/>
                <w:sz w:val="18"/>
                <w:szCs w:val="18"/>
              </w:rPr>
            </w:pPr>
            <w:r>
              <w:rPr>
                <w:rFonts w:hint="eastAsia" w:ascii="宋体" w:hAnsi="宋体" w:cs="宋体"/>
                <w:color w:val="000000"/>
                <w:kern w:val="0"/>
                <w:sz w:val="18"/>
                <w:szCs w:val="18"/>
              </w:rPr>
              <w:t>二十、粮油物资储备支出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7D98A75B">
            <w:pPr>
              <w:widowControl/>
              <w:jc w:val="center"/>
              <w:textAlignment w:val="center"/>
              <w:rPr>
                <w:rFonts w:ascii="宋体" w:cs="宋体"/>
                <w:color w:val="000000"/>
                <w:sz w:val="18"/>
                <w:szCs w:val="18"/>
              </w:rPr>
            </w:pPr>
            <w:r>
              <w:rPr>
                <w:rFonts w:ascii="宋体" w:hAnsi="宋体" w:cs="宋体"/>
                <w:color w:val="000000"/>
                <w:kern w:val="0"/>
                <w:sz w:val="18"/>
                <w:szCs w:val="18"/>
              </w:rPr>
              <w:t>52</w:t>
            </w:r>
          </w:p>
        </w:tc>
        <w:tc>
          <w:tcPr>
            <w:tcW w:w="576" w:type="dxa"/>
            <w:tcBorders>
              <w:top w:val="single" w:color="000000" w:sz="4" w:space="0"/>
              <w:left w:val="single" w:color="000000" w:sz="4" w:space="0"/>
              <w:bottom w:val="single" w:color="000000" w:sz="4" w:space="0"/>
              <w:right w:val="single" w:color="000000" w:sz="4" w:space="0"/>
            </w:tcBorders>
            <w:vAlign w:val="center"/>
          </w:tcPr>
          <w:p w14:paraId="0BF61773">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5BD58995">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41A6FA07">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11DD1C67">
            <w:pPr>
              <w:jc w:val="right"/>
              <w:rPr>
                <w:rFonts w:ascii="宋体" w:cs="宋体"/>
                <w:color w:val="000000"/>
                <w:sz w:val="18"/>
                <w:szCs w:val="18"/>
              </w:rPr>
            </w:pPr>
            <w:r>
              <w:rPr>
                <w:rFonts w:ascii="宋体" w:cs="宋体"/>
                <w:color w:val="000000"/>
                <w:sz w:val="18"/>
                <w:szCs w:val="18"/>
              </w:rPr>
              <w:t>0</w:t>
            </w:r>
          </w:p>
        </w:tc>
      </w:tr>
      <w:tr w14:paraId="58F75232">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2F76877D">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55BDD6B8">
            <w:pPr>
              <w:widowControl/>
              <w:jc w:val="center"/>
              <w:textAlignment w:val="center"/>
              <w:rPr>
                <w:rFonts w:ascii="宋体" w:cs="宋体"/>
                <w:color w:val="000000"/>
                <w:sz w:val="18"/>
                <w:szCs w:val="18"/>
              </w:rPr>
            </w:pPr>
            <w:r>
              <w:rPr>
                <w:rFonts w:ascii="宋体" w:hAnsi="宋体" w:cs="宋体"/>
                <w:color w:val="000000"/>
                <w:kern w:val="0"/>
                <w:sz w:val="18"/>
                <w:szCs w:val="18"/>
              </w:rPr>
              <w:t>21</w:t>
            </w:r>
          </w:p>
        </w:tc>
        <w:tc>
          <w:tcPr>
            <w:tcW w:w="1476" w:type="dxa"/>
            <w:tcBorders>
              <w:top w:val="single" w:color="000000" w:sz="4" w:space="0"/>
              <w:left w:val="single" w:color="000000" w:sz="4" w:space="0"/>
              <w:bottom w:val="single" w:color="000000" w:sz="4" w:space="0"/>
              <w:right w:val="single" w:color="000000" w:sz="4" w:space="0"/>
            </w:tcBorders>
            <w:vAlign w:val="center"/>
          </w:tcPr>
          <w:p w14:paraId="1338993F">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0097878C">
            <w:pPr>
              <w:widowControl/>
              <w:jc w:val="left"/>
              <w:textAlignment w:val="center"/>
              <w:rPr>
                <w:rFonts w:ascii="宋体" w:cs="宋体"/>
                <w:color w:val="000000"/>
                <w:sz w:val="18"/>
                <w:szCs w:val="18"/>
              </w:rPr>
            </w:pPr>
            <w:r>
              <w:rPr>
                <w:rFonts w:hint="eastAsia" w:ascii="宋体" w:hAnsi="宋体" w:cs="宋体"/>
                <w:color w:val="000000"/>
                <w:kern w:val="0"/>
                <w:sz w:val="18"/>
                <w:szCs w:val="18"/>
              </w:rPr>
              <w:t>二十一、国有资本经营预算支出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13C744DA">
            <w:pPr>
              <w:widowControl/>
              <w:jc w:val="center"/>
              <w:textAlignment w:val="center"/>
              <w:rPr>
                <w:rFonts w:ascii="宋体" w:cs="宋体"/>
                <w:color w:val="000000"/>
                <w:sz w:val="18"/>
                <w:szCs w:val="18"/>
              </w:rPr>
            </w:pPr>
            <w:r>
              <w:rPr>
                <w:rFonts w:ascii="宋体" w:hAnsi="宋体" w:cs="宋体"/>
                <w:color w:val="000000"/>
                <w:kern w:val="0"/>
                <w:sz w:val="18"/>
                <w:szCs w:val="18"/>
              </w:rPr>
              <w:t>53</w:t>
            </w:r>
          </w:p>
        </w:tc>
        <w:tc>
          <w:tcPr>
            <w:tcW w:w="576" w:type="dxa"/>
            <w:tcBorders>
              <w:top w:val="single" w:color="000000" w:sz="4" w:space="0"/>
              <w:left w:val="single" w:color="000000" w:sz="4" w:space="0"/>
              <w:bottom w:val="single" w:color="000000" w:sz="4" w:space="0"/>
              <w:right w:val="single" w:color="000000" w:sz="4" w:space="0"/>
            </w:tcBorders>
            <w:vAlign w:val="center"/>
          </w:tcPr>
          <w:p w14:paraId="34BF1635">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5F31CF93">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4CABBAA3">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5B8B64AD">
            <w:pPr>
              <w:jc w:val="right"/>
              <w:rPr>
                <w:rFonts w:ascii="宋体" w:cs="宋体"/>
                <w:color w:val="000000"/>
                <w:sz w:val="18"/>
                <w:szCs w:val="18"/>
              </w:rPr>
            </w:pPr>
            <w:r>
              <w:rPr>
                <w:rFonts w:ascii="宋体" w:cs="宋体"/>
                <w:color w:val="000000"/>
                <w:sz w:val="18"/>
                <w:szCs w:val="18"/>
              </w:rPr>
              <w:t>0</w:t>
            </w:r>
          </w:p>
        </w:tc>
      </w:tr>
      <w:tr w14:paraId="0A1CEC66">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12478758">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4ADF0B76">
            <w:pPr>
              <w:widowControl/>
              <w:jc w:val="center"/>
              <w:textAlignment w:val="center"/>
              <w:rPr>
                <w:rFonts w:ascii="宋体" w:cs="宋体"/>
                <w:color w:val="000000"/>
                <w:sz w:val="18"/>
                <w:szCs w:val="18"/>
              </w:rPr>
            </w:pPr>
            <w:r>
              <w:rPr>
                <w:rFonts w:ascii="宋体" w:hAnsi="宋体" w:cs="宋体"/>
                <w:color w:val="000000"/>
                <w:kern w:val="0"/>
                <w:sz w:val="18"/>
                <w:szCs w:val="18"/>
              </w:rPr>
              <w:t>22</w:t>
            </w:r>
          </w:p>
        </w:tc>
        <w:tc>
          <w:tcPr>
            <w:tcW w:w="1476" w:type="dxa"/>
            <w:tcBorders>
              <w:top w:val="single" w:color="000000" w:sz="4" w:space="0"/>
              <w:left w:val="single" w:color="000000" w:sz="4" w:space="0"/>
              <w:bottom w:val="single" w:color="000000" w:sz="4" w:space="0"/>
              <w:right w:val="single" w:color="000000" w:sz="4" w:space="0"/>
            </w:tcBorders>
            <w:vAlign w:val="center"/>
          </w:tcPr>
          <w:p w14:paraId="11A858DE">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4EA7B5D4">
            <w:pPr>
              <w:widowControl/>
              <w:jc w:val="left"/>
              <w:textAlignment w:val="center"/>
              <w:rPr>
                <w:rFonts w:ascii="宋体" w:cs="宋体"/>
                <w:color w:val="000000"/>
                <w:sz w:val="18"/>
                <w:szCs w:val="18"/>
              </w:rPr>
            </w:pPr>
            <w:r>
              <w:rPr>
                <w:rFonts w:hint="eastAsia" w:ascii="宋体" w:hAnsi="宋体" w:cs="宋体"/>
                <w:color w:val="000000"/>
                <w:kern w:val="0"/>
                <w:sz w:val="18"/>
                <w:szCs w:val="18"/>
              </w:rPr>
              <w:t>二十一、灾害防治及应急管理支出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58D30328">
            <w:pPr>
              <w:widowControl/>
              <w:jc w:val="center"/>
              <w:textAlignment w:val="center"/>
              <w:rPr>
                <w:rFonts w:ascii="宋体" w:cs="宋体"/>
                <w:color w:val="000000"/>
                <w:sz w:val="18"/>
                <w:szCs w:val="18"/>
              </w:rPr>
            </w:pPr>
            <w:r>
              <w:rPr>
                <w:rFonts w:ascii="宋体" w:hAnsi="宋体" w:cs="宋体"/>
                <w:color w:val="000000"/>
                <w:kern w:val="0"/>
                <w:sz w:val="18"/>
                <w:szCs w:val="18"/>
              </w:rPr>
              <w:t>54</w:t>
            </w:r>
          </w:p>
        </w:tc>
        <w:tc>
          <w:tcPr>
            <w:tcW w:w="576" w:type="dxa"/>
            <w:tcBorders>
              <w:top w:val="single" w:color="000000" w:sz="4" w:space="0"/>
              <w:left w:val="single" w:color="000000" w:sz="4" w:space="0"/>
              <w:bottom w:val="single" w:color="000000" w:sz="4" w:space="0"/>
              <w:right w:val="single" w:color="000000" w:sz="4" w:space="0"/>
            </w:tcBorders>
            <w:vAlign w:val="center"/>
          </w:tcPr>
          <w:p w14:paraId="4B758A3A">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5F89941B">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4FC67A44">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562A0A1E">
            <w:pPr>
              <w:jc w:val="right"/>
              <w:rPr>
                <w:rFonts w:ascii="宋体" w:cs="宋体"/>
                <w:color w:val="000000"/>
                <w:sz w:val="18"/>
                <w:szCs w:val="18"/>
              </w:rPr>
            </w:pPr>
            <w:r>
              <w:rPr>
                <w:rFonts w:ascii="宋体" w:cs="宋体"/>
                <w:color w:val="000000"/>
                <w:sz w:val="18"/>
                <w:szCs w:val="18"/>
              </w:rPr>
              <w:t>0</w:t>
            </w:r>
          </w:p>
        </w:tc>
      </w:tr>
      <w:tr w14:paraId="5B96D627">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775A23EA">
            <w:pPr>
              <w:jc w:val="left"/>
              <w:rPr>
                <w:rFonts w:asci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79D78E43">
            <w:pPr>
              <w:widowControl/>
              <w:jc w:val="center"/>
              <w:textAlignment w:val="center"/>
              <w:rPr>
                <w:rFonts w:ascii="宋体" w:cs="宋体"/>
                <w:color w:val="000000"/>
                <w:sz w:val="18"/>
                <w:szCs w:val="18"/>
              </w:rPr>
            </w:pPr>
            <w:r>
              <w:rPr>
                <w:rFonts w:ascii="宋体" w:hAnsi="宋体" w:cs="宋体"/>
                <w:color w:val="000000"/>
                <w:kern w:val="0"/>
                <w:sz w:val="18"/>
                <w:szCs w:val="18"/>
              </w:rPr>
              <w:t>23</w:t>
            </w:r>
          </w:p>
        </w:tc>
        <w:tc>
          <w:tcPr>
            <w:tcW w:w="1476" w:type="dxa"/>
            <w:tcBorders>
              <w:top w:val="single" w:color="000000" w:sz="4" w:space="0"/>
              <w:left w:val="single" w:color="000000" w:sz="4" w:space="0"/>
              <w:bottom w:val="single" w:color="000000" w:sz="4" w:space="0"/>
              <w:right w:val="single" w:color="000000" w:sz="4" w:space="0"/>
            </w:tcBorders>
            <w:vAlign w:val="center"/>
          </w:tcPr>
          <w:p w14:paraId="59FF0C8B">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2BDC48D2">
            <w:pPr>
              <w:widowControl/>
              <w:jc w:val="left"/>
              <w:textAlignment w:val="center"/>
              <w:rPr>
                <w:rFonts w:ascii="宋体" w:cs="宋体"/>
                <w:color w:val="000000"/>
                <w:sz w:val="18"/>
                <w:szCs w:val="18"/>
              </w:rPr>
            </w:pPr>
            <w:r>
              <w:rPr>
                <w:rFonts w:hint="eastAsia" w:ascii="宋体" w:hAnsi="宋体" w:cs="宋体"/>
                <w:color w:val="000000"/>
                <w:kern w:val="0"/>
                <w:sz w:val="18"/>
                <w:szCs w:val="18"/>
              </w:rPr>
              <w:t>二十二、其他支出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1C98AA27">
            <w:pPr>
              <w:widowControl/>
              <w:jc w:val="center"/>
              <w:textAlignment w:val="center"/>
              <w:rPr>
                <w:rFonts w:ascii="宋体" w:cs="宋体"/>
                <w:color w:val="000000"/>
                <w:sz w:val="18"/>
                <w:szCs w:val="18"/>
              </w:rPr>
            </w:pPr>
            <w:r>
              <w:rPr>
                <w:rFonts w:ascii="宋体" w:hAnsi="宋体" w:cs="宋体"/>
                <w:color w:val="000000"/>
                <w:kern w:val="0"/>
                <w:sz w:val="18"/>
                <w:szCs w:val="18"/>
              </w:rPr>
              <w:t>55</w:t>
            </w:r>
          </w:p>
        </w:tc>
        <w:tc>
          <w:tcPr>
            <w:tcW w:w="576" w:type="dxa"/>
            <w:tcBorders>
              <w:top w:val="single" w:color="000000" w:sz="4" w:space="0"/>
              <w:left w:val="single" w:color="000000" w:sz="4" w:space="0"/>
              <w:bottom w:val="single" w:color="000000" w:sz="4" w:space="0"/>
              <w:right w:val="single" w:color="000000" w:sz="4" w:space="0"/>
            </w:tcBorders>
            <w:vAlign w:val="center"/>
          </w:tcPr>
          <w:p w14:paraId="490090B7">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12769F60">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53380087">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5165EF56">
            <w:pPr>
              <w:jc w:val="right"/>
              <w:rPr>
                <w:rFonts w:ascii="宋体" w:cs="宋体"/>
                <w:color w:val="000000"/>
                <w:sz w:val="18"/>
                <w:szCs w:val="18"/>
              </w:rPr>
            </w:pPr>
            <w:r>
              <w:rPr>
                <w:rFonts w:ascii="宋体" w:cs="宋体"/>
                <w:color w:val="000000"/>
                <w:sz w:val="18"/>
                <w:szCs w:val="18"/>
              </w:rPr>
              <w:t>0</w:t>
            </w:r>
          </w:p>
        </w:tc>
      </w:tr>
      <w:tr w14:paraId="0EE4CFAF">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010CE605">
            <w:pPr>
              <w:jc w:val="center"/>
              <w:rPr>
                <w:rFonts w:ascii="宋体" w:cs="宋体"/>
                <w:b/>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6A90B1EB">
            <w:pPr>
              <w:widowControl/>
              <w:jc w:val="center"/>
              <w:textAlignment w:val="center"/>
              <w:rPr>
                <w:rFonts w:ascii="宋体" w:cs="宋体"/>
                <w:color w:val="000000"/>
                <w:sz w:val="18"/>
                <w:szCs w:val="18"/>
              </w:rPr>
            </w:pPr>
            <w:r>
              <w:rPr>
                <w:rFonts w:ascii="宋体" w:hAnsi="宋体" w:cs="宋体"/>
                <w:color w:val="000000"/>
                <w:kern w:val="0"/>
                <w:sz w:val="18"/>
                <w:szCs w:val="18"/>
              </w:rPr>
              <w:t>24</w:t>
            </w:r>
          </w:p>
        </w:tc>
        <w:tc>
          <w:tcPr>
            <w:tcW w:w="1476" w:type="dxa"/>
            <w:tcBorders>
              <w:top w:val="single" w:color="000000" w:sz="4" w:space="0"/>
              <w:left w:val="single" w:color="000000" w:sz="4" w:space="0"/>
              <w:bottom w:val="single" w:color="000000" w:sz="4" w:space="0"/>
              <w:right w:val="single" w:color="000000" w:sz="4" w:space="0"/>
            </w:tcBorders>
            <w:vAlign w:val="center"/>
          </w:tcPr>
          <w:p w14:paraId="78DBD7DD">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1056877F">
            <w:pPr>
              <w:widowControl/>
              <w:jc w:val="left"/>
              <w:textAlignment w:val="center"/>
              <w:rPr>
                <w:rFonts w:ascii="宋体" w:cs="宋体"/>
                <w:color w:val="000000"/>
                <w:sz w:val="18"/>
                <w:szCs w:val="18"/>
              </w:rPr>
            </w:pPr>
            <w:r>
              <w:rPr>
                <w:rFonts w:hint="eastAsia" w:ascii="宋体" w:hAnsi="宋体" w:cs="宋体"/>
                <w:color w:val="000000"/>
                <w:kern w:val="0"/>
                <w:sz w:val="18"/>
                <w:szCs w:val="18"/>
              </w:rPr>
              <w:t>二十三、债务还本支出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1C59EA99">
            <w:pPr>
              <w:widowControl/>
              <w:jc w:val="center"/>
              <w:textAlignment w:val="center"/>
              <w:rPr>
                <w:rFonts w:ascii="宋体" w:cs="宋体"/>
                <w:color w:val="000000"/>
                <w:sz w:val="18"/>
                <w:szCs w:val="18"/>
              </w:rPr>
            </w:pPr>
            <w:r>
              <w:rPr>
                <w:rFonts w:ascii="宋体" w:hAnsi="宋体" w:cs="宋体"/>
                <w:color w:val="000000"/>
                <w:kern w:val="0"/>
                <w:sz w:val="18"/>
                <w:szCs w:val="18"/>
              </w:rPr>
              <w:t>56</w:t>
            </w:r>
          </w:p>
        </w:tc>
        <w:tc>
          <w:tcPr>
            <w:tcW w:w="576" w:type="dxa"/>
            <w:tcBorders>
              <w:top w:val="single" w:color="000000" w:sz="4" w:space="0"/>
              <w:left w:val="single" w:color="000000" w:sz="4" w:space="0"/>
              <w:bottom w:val="single" w:color="000000" w:sz="4" w:space="0"/>
              <w:right w:val="single" w:color="000000" w:sz="4" w:space="0"/>
            </w:tcBorders>
            <w:vAlign w:val="center"/>
          </w:tcPr>
          <w:p w14:paraId="4F8615D1">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5D64959C">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066EC2FF">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2E2E0AD0">
            <w:pPr>
              <w:jc w:val="right"/>
              <w:rPr>
                <w:rFonts w:ascii="宋体" w:cs="宋体"/>
                <w:color w:val="000000"/>
                <w:sz w:val="18"/>
                <w:szCs w:val="18"/>
              </w:rPr>
            </w:pPr>
            <w:r>
              <w:rPr>
                <w:rFonts w:ascii="宋体" w:cs="宋体"/>
                <w:color w:val="000000"/>
                <w:sz w:val="18"/>
                <w:szCs w:val="18"/>
              </w:rPr>
              <w:t>0</w:t>
            </w:r>
          </w:p>
        </w:tc>
      </w:tr>
      <w:tr w14:paraId="6EA7BD2B">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4E379443">
            <w:pPr>
              <w:jc w:val="center"/>
              <w:rPr>
                <w:rFonts w:ascii="宋体" w:cs="宋体"/>
                <w:b/>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481B0034">
            <w:pPr>
              <w:widowControl/>
              <w:jc w:val="center"/>
              <w:textAlignment w:val="center"/>
              <w:rPr>
                <w:rFonts w:ascii="宋体" w:cs="宋体"/>
                <w:color w:val="000000"/>
                <w:sz w:val="18"/>
                <w:szCs w:val="18"/>
              </w:rPr>
            </w:pPr>
            <w:r>
              <w:rPr>
                <w:rFonts w:ascii="宋体" w:hAnsi="宋体" w:cs="宋体"/>
                <w:color w:val="000000"/>
                <w:kern w:val="0"/>
                <w:sz w:val="18"/>
                <w:szCs w:val="18"/>
              </w:rPr>
              <w:t>25</w:t>
            </w:r>
          </w:p>
        </w:tc>
        <w:tc>
          <w:tcPr>
            <w:tcW w:w="1476" w:type="dxa"/>
            <w:tcBorders>
              <w:top w:val="single" w:color="000000" w:sz="4" w:space="0"/>
              <w:left w:val="single" w:color="000000" w:sz="4" w:space="0"/>
              <w:bottom w:val="single" w:color="000000" w:sz="4" w:space="0"/>
              <w:right w:val="single" w:color="000000" w:sz="4" w:space="0"/>
            </w:tcBorders>
            <w:vAlign w:val="center"/>
          </w:tcPr>
          <w:p w14:paraId="03FC2DC5">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6CADB34E">
            <w:pPr>
              <w:widowControl/>
              <w:jc w:val="left"/>
              <w:textAlignment w:val="center"/>
              <w:rPr>
                <w:rFonts w:ascii="宋体" w:cs="宋体"/>
                <w:color w:val="000000"/>
                <w:sz w:val="18"/>
                <w:szCs w:val="18"/>
              </w:rPr>
            </w:pPr>
            <w:r>
              <w:rPr>
                <w:rFonts w:hint="eastAsia" w:ascii="宋体" w:hAnsi="宋体" w:cs="宋体"/>
                <w:color w:val="000000"/>
                <w:kern w:val="0"/>
                <w:sz w:val="18"/>
                <w:szCs w:val="18"/>
              </w:rPr>
              <w:t>二十三、债务付息支出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618A8B51">
            <w:pPr>
              <w:widowControl/>
              <w:jc w:val="center"/>
              <w:textAlignment w:val="center"/>
              <w:rPr>
                <w:rFonts w:ascii="宋体" w:cs="宋体"/>
                <w:color w:val="000000"/>
                <w:sz w:val="18"/>
                <w:szCs w:val="18"/>
              </w:rPr>
            </w:pPr>
            <w:r>
              <w:rPr>
                <w:rFonts w:ascii="宋体" w:hAnsi="宋体" w:cs="宋体"/>
                <w:color w:val="000000"/>
                <w:kern w:val="0"/>
                <w:sz w:val="18"/>
                <w:szCs w:val="18"/>
              </w:rPr>
              <w:t>57</w:t>
            </w:r>
          </w:p>
        </w:tc>
        <w:tc>
          <w:tcPr>
            <w:tcW w:w="576" w:type="dxa"/>
            <w:tcBorders>
              <w:top w:val="single" w:color="000000" w:sz="4" w:space="0"/>
              <w:left w:val="single" w:color="000000" w:sz="4" w:space="0"/>
              <w:bottom w:val="single" w:color="000000" w:sz="4" w:space="0"/>
              <w:right w:val="single" w:color="000000" w:sz="4" w:space="0"/>
            </w:tcBorders>
            <w:vAlign w:val="center"/>
          </w:tcPr>
          <w:p w14:paraId="2CF4984D">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4A24EF97">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08D81823">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3C395511">
            <w:pPr>
              <w:jc w:val="right"/>
              <w:rPr>
                <w:rFonts w:ascii="宋体" w:cs="宋体"/>
                <w:color w:val="000000"/>
                <w:sz w:val="18"/>
                <w:szCs w:val="18"/>
              </w:rPr>
            </w:pPr>
            <w:r>
              <w:rPr>
                <w:rFonts w:ascii="宋体" w:cs="宋体"/>
                <w:color w:val="000000"/>
                <w:sz w:val="18"/>
                <w:szCs w:val="18"/>
              </w:rPr>
              <w:t>0</w:t>
            </w:r>
          </w:p>
        </w:tc>
      </w:tr>
      <w:tr w14:paraId="2CFA7227">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31F1F54D">
            <w:pPr>
              <w:jc w:val="center"/>
              <w:rPr>
                <w:rFonts w:ascii="宋体" w:cs="宋体"/>
                <w:b/>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07A3C33A">
            <w:pPr>
              <w:widowControl/>
              <w:jc w:val="center"/>
              <w:textAlignment w:val="center"/>
              <w:rPr>
                <w:rFonts w:ascii="宋体" w:cs="宋体"/>
                <w:color w:val="000000"/>
                <w:sz w:val="18"/>
                <w:szCs w:val="18"/>
              </w:rPr>
            </w:pPr>
            <w:r>
              <w:rPr>
                <w:rFonts w:ascii="宋体" w:hAnsi="宋体" w:cs="宋体"/>
                <w:color w:val="000000"/>
                <w:kern w:val="0"/>
                <w:sz w:val="18"/>
                <w:szCs w:val="18"/>
              </w:rPr>
              <w:t>26</w:t>
            </w:r>
          </w:p>
        </w:tc>
        <w:tc>
          <w:tcPr>
            <w:tcW w:w="1476" w:type="dxa"/>
            <w:tcBorders>
              <w:top w:val="single" w:color="000000" w:sz="4" w:space="0"/>
              <w:left w:val="single" w:color="000000" w:sz="4" w:space="0"/>
              <w:bottom w:val="single" w:color="000000" w:sz="4" w:space="0"/>
              <w:right w:val="single" w:color="000000" w:sz="4" w:space="0"/>
            </w:tcBorders>
            <w:vAlign w:val="center"/>
          </w:tcPr>
          <w:p w14:paraId="2CA18B05">
            <w:pPr>
              <w:jc w:val="right"/>
              <w:rPr>
                <w:rFonts w:ascii="宋体"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2A489B0E">
            <w:pPr>
              <w:widowControl/>
              <w:jc w:val="left"/>
              <w:textAlignment w:val="center"/>
              <w:rPr>
                <w:rFonts w:ascii="宋体" w:cs="宋体"/>
                <w:color w:val="000000"/>
                <w:sz w:val="18"/>
                <w:szCs w:val="18"/>
              </w:rPr>
            </w:pPr>
            <w:r>
              <w:rPr>
                <w:rFonts w:hint="eastAsia" w:ascii="宋体" w:hAnsi="宋体" w:cs="宋体"/>
                <w:color w:val="000000"/>
                <w:kern w:val="0"/>
                <w:sz w:val="18"/>
                <w:szCs w:val="18"/>
              </w:rPr>
              <w:t>二十六、抗疫特别国债安排的支出</w:t>
            </w:r>
          </w:p>
        </w:tc>
        <w:tc>
          <w:tcPr>
            <w:tcW w:w="432" w:type="dxa"/>
            <w:tcBorders>
              <w:top w:val="single" w:color="000000" w:sz="4" w:space="0"/>
              <w:left w:val="single" w:color="000000" w:sz="4" w:space="0"/>
              <w:bottom w:val="single" w:color="000000" w:sz="4" w:space="0"/>
              <w:right w:val="single" w:color="000000" w:sz="4" w:space="0"/>
            </w:tcBorders>
            <w:vAlign w:val="center"/>
          </w:tcPr>
          <w:p w14:paraId="34CDBAA7">
            <w:pPr>
              <w:widowControl/>
              <w:jc w:val="center"/>
              <w:textAlignment w:val="center"/>
              <w:rPr>
                <w:rFonts w:ascii="宋体" w:cs="宋体"/>
                <w:color w:val="000000"/>
                <w:sz w:val="18"/>
                <w:szCs w:val="18"/>
              </w:rPr>
            </w:pPr>
            <w:r>
              <w:rPr>
                <w:rFonts w:ascii="宋体" w:hAnsi="宋体" w:cs="宋体"/>
                <w:color w:val="000000"/>
                <w:kern w:val="0"/>
                <w:sz w:val="18"/>
                <w:szCs w:val="18"/>
              </w:rPr>
              <w:t>58</w:t>
            </w:r>
          </w:p>
        </w:tc>
        <w:tc>
          <w:tcPr>
            <w:tcW w:w="576" w:type="dxa"/>
            <w:tcBorders>
              <w:top w:val="single" w:color="000000" w:sz="4" w:space="0"/>
              <w:left w:val="single" w:color="000000" w:sz="4" w:space="0"/>
              <w:bottom w:val="single" w:color="000000" w:sz="4" w:space="0"/>
              <w:right w:val="single" w:color="000000" w:sz="4" w:space="0"/>
            </w:tcBorders>
            <w:vAlign w:val="center"/>
          </w:tcPr>
          <w:p w14:paraId="7AE799EA">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2A92FF29">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5B8EB3A2">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277E27EA">
            <w:pPr>
              <w:jc w:val="right"/>
              <w:rPr>
                <w:rFonts w:ascii="宋体" w:cs="宋体"/>
                <w:color w:val="000000"/>
                <w:sz w:val="18"/>
                <w:szCs w:val="18"/>
              </w:rPr>
            </w:pPr>
            <w:r>
              <w:rPr>
                <w:rFonts w:ascii="宋体" w:cs="宋体"/>
                <w:color w:val="000000"/>
                <w:sz w:val="18"/>
                <w:szCs w:val="18"/>
              </w:rPr>
              <w:t>0</w:t>
            </w:r>
          </w:p>
        </w:tc>
      </w:tr>
      <w:tr w14:paraId="60B95EFC">
        <w:tblPrEx>
          <w:tblCellMar>
            <w:top w:w="0" w:type="dxa"/>
            <w:left w:w="108" w:type="dxa"/>
            <w:bottom w:w="0" w:type="dxa"/>
            <w:right w:w="108" w:type="dxa"/>
          </w:tblCellMar>
        </w:tblPrEx>
        <w:trPr>
          <w:trHeight w:val="321" w:hRule="atLeast"/>
        </w:trPr>
        <w:tc>
          <w:tcPr>
            <w:tcW w:w="2736" w:type="dxa"/>
            <w:vMerge w:val="restart"/>
            <w:tcBorders>
              <w:top w:val="single" w:color="000000" w:sz="4" w:space="0"/>
              <w:left w:val="single" w:color="000000" w:sz="4" w:space="0"/>
              <w:bottom w:val="single" w:color="000000" w:sz="4" w:space="0"/>
              <w:right w:val="single" w:color="000000" w:sz="4" w:space="0"/>
            </w:tcBorders>
            <w:vAlign w:val="center"/>
          </w:tcPr>
          <w:p w14:paraId="54B41827">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本年收入合计</w:t>
            </w:r>
          </w:p>
        </w:tc>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4F264261">
            <w:pPr>
              <w:widowControl/>
              <w:jc w:val="center"/>
              <w:textAlignment w:val="center"/>
              <w:rPr>
                <w:rFonts w:ascii="宋体" w:cs="宋体"/>
                <w:color w:val="000000"/>
                <w:sz w:val="18"/>
                <w:szCs w:val="18"/>
              </w:rPr>
            </w:pPr>
            <w:r>
              <w:rPr>
                <w:rFonts w:ascii="宋体" w:hAnsi="宋体" w:cs="宋体"/>
                <w:color w:val="000000"/>
                <w:kern w:val="0"/>
                <w:sz w:val="18"/>
                <w:szCs w:val="18"/>
              </w:rPr>
              <w:t>27</w:t>
            </w:r>
          </w:p>
        </w:tc>
        <w:tc>
          <w:tcPr>
            <w:tcW w:w="1476" w:type="dxa"/>
            <w:vMerge w:val="restart"/>
            <w:tcBorders>
              <w:top w:val="single" w:color="000000" w:sz="4" w:space="0"/>
              <w:left w:val="single" w:color="000000" w:sz="4" w:space="0"/>
              <w:bottom w:val="single" w:color="000000" w:sz="4" w:space="0"/>
              <w:right w:val="single" w:color="000000" w:sz="4" w:space="0"/>
            </w:tcBorders>
            <w:vAlign w:val="center"/>
          </w:tcPr>
          <w:p w14:paraId="17E09822">
            <w:pPr>
              <w:jc w:val="right"/>
              <w:rPr>
                <w:rFonts w:ascii="宋体" w:cs="宋体"/>
                <w:color w:val="000000"/>
                <w:sz w:val="18"/>
                <w:szCs w:val="18"/>
              </w:rPr>
            </w:pPr>
            <w:r>
              <w:rPr>
                <w:rFonts w:ascii="宋体" w:cs="宋体"/>
                <w:color w:val="000000"/>
                <w:sz w:val="18"/>
                <w:szCs w:val="18"/>
              </w:rPr>
              <w:t>2802566.67</w:t>
            </w:r>
          </w:p>
        </w:tc>
        <w:tc>
          <w:tcPr>
            <w:tcW w:w="3096" w:type="dxa"/>
            <w:vMerge w:val="restart"/>
            <w:tcBorders>
              <w:top w:val="single" w:color="000000" w:sz="4" w:space="0"/>
              <w:left w:val="single" w:color="000000" w:sz="4" w:space="0"/>
              <w:bottom w:val="single" w:color="000000" w:sz="4" w:space="0"/>
              <w:right w:val="single" w:color="000000" w:sz="4" w:space="0"/>
            </w:tcBorders>
            <w:vAlign w:val="center"/>
          </w:tcPr>
          <w:p w14:paraId="409C7C6E">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本年支出合计</w:t>
            </w:r>
          </w:p>
        </w:tc>
        <w:tc>
          <w:tcPr>
            <w:tcW w:w="432" w:type="dxa"/>
            <w:vMerge w:val="restart"/>
            <w:tcBorders>
              <w:top w:val="single" w:color="000000" w:sz="4" w:space="0"/>
              <w:left w:val="single" w:color="000000" w:sz="4" w:space="0"/>
              <w:bottom w:val="single" w:color="000000" w:sz="4" w:space="0"/>
              <w:right w:val="single" w:color="000000" w:sz="4" w:space="0"/>
            </w:tcBorders>
            <w:vAlign w:val="center"/>
          </w:tcPr>
          <w:p w14:paraId="1C5F64B3">
            <w:pPr>
              <w:widowControl/>
              <w:jc w:val="center"/>
              <w:textAlignment w:val="center"/>
              <w:rPr>
                <w:rFonts w:ascii="宋体" w:cs="宋体"/>
                <w:color w:val="000000"/>
                <w:sz w:val="18"/>
                <w:szCs w:val="18"/>
              </w:rPr>
            </w:pPr>
            <w:r>
              <w:rPr>
                <w:rFonts w:ascii="宋体" w:hAnsi="宋体" w:cs="宋体"/>
                <w:color w:val="000000"/>
                <w:kern w:val="0"/>
                <w:sz w:val="18"/>
                <w:szCs w:val="18"/>
              </w:rPr>
              <w:t>59</w:t>
            </w:r>
          </w:p>
        </w:tc>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6A48BA2B">
            <w:pPr>
              <w:jc w:val="right"/>
              <w:rPr>
                <w:rFonts w:ascii="宋体" w:cs="宋体"/>
                <w:color w:val="000000"/>
                <w:sz w:val="18"/>
                <w:szCs w:val="18"/>
              </w:rPr>
            </w:pPr>
          </w:p>
        </w:tc>
        <w:tc>
          <w:tcPr>
            <w:tcW w:w="2016" w:type="dxa"/>
            <w:vMerge w:val="restart"/>
            <w:tcBorders>
              <w:top w:val="single" w:color="000000" w:sz="4" w:space="0"/>
              <w:left w:val="single" w:color="000000" w:sz="4" w:space="0"/>
              <w:bottom w:val="single" w:color="000000" w:sz="4" w:space="0"/>
              <w:right w:val="single" w:color="000000" w:sz="4" w:space="0"/>
            </w:tcBorders>
            <w:vAlign w:val="center"/>
          </w:tcPr>
          <w:p w14:paraId="1D35C5BB">
            <w:pPr>
              <w:jc w:val="right"/>
              <w:rPr>
                <w:rFonts w:ascii="宋体" w:cs="宋体"/>
                <w:color w:val="000000"/>
                <w:sz w:val="18"/>
                <w:szCs w:val="18"/>
              </w:rPr>
            </w:pPr>
            <w:r>
              <w:rPr>
                <w:rFonts w:ascii="宋体" w:cs="宋体"/>
                <w:color w:val="000000"/>
                <w:sz w:val="18"/>
                <w:szCs w:val="18"/>
              </w:rPr>
              <w:t>1802566.67</w:t>
            </w:r>
          </w:p>
        </w:tc>
        <w:tc>
          <w:tcPr>
            <w:tcW w:w="2196" w:type="dxa"/>
            <w:vMerge w:val="restart"/>
            <w:tcBorders>
              <w:top w:val="single" w:color="000000" w:sz="4" w:space="0"/>
              <w:left w:val="single" w:color="000000" w:sz="4" w:space="0"/>
              <w:bottom w:val="single" w:color="000000" w:sz="4" w:space="0"/>
              <w:right w:val="single" w:color="000000" w:sz="4" w:space="0"/>
            </w:tcBorders>
            <w:vAlign w:val="center"/>
          </w:tcPr>
          <w:p w14:paraId="5381EC64">
            <w:pPr>
              <w:jc w:val="right"/>
              <w:rPr>
                <w:rFonts w:ascii="宋体" w:cs="宋体"/>
                <w:color w:val="000000"/>
                <w:sz w:val="18"/>
                <w:szCs w:val="18"/>
              </w:rPr>
            </w:pPr>
            <w:r>
              <w:rPr>
                <w:rFonts w:ascii="宋体" w:cs="宋体"/>
                <w:color w:val="000000"/>
                <w:sz w:val="18"/>
                <w:szCs w:val="18"/>
              </w:rPr>
              <w:t>0</w:t>
            </w:r>
          </w:p>
          <w:p w14:paraId="6FB08E5C">
            <w:pPr>
              <w:jc w:val="right"/>
              <w:rPr>
                <w:rFonts w:ascii="宋体" w:cs="宋体"/>
                <w:color w:val="000000"/>
                <w:sz w:val="18"/>
                <w:szCs w:val="18"/>
              </w:rPr>
            </w:pPr>
            <w:r>
              <w:rPr>
                <w:rFonts w:ascii="宋体" w:cs="宋体"/>
                <w:color w:val="000000"/>
                <w:sz w:val="18"/>
                <w:szCs w:val="18"/>
              </w:rPr>
              <w:t>0</w:t>
            </w:r>
          </w:p>
        </w:tc>
        <w:tc>
          <w:tcPr>
            <w:tcW w:w="2160" w:type="dxa"/>
            <w:vMerge w:val="restart"/>
            <w:tcBorders>
              <w:top w:val="single" w:color="000000" w:sz="4" w:space="0"/>
              <w:left w:val="single" w:color="000000" w:sz="4" w:space="0"/>
              <w:bottom w:val="single" w:color="000000" w:sz="4" w:space="0"/>
              <w:right w:val="single" w:color="000000" w:sz="4" w:space="0"/>
            </w:tcBorders>
            <w:vAlign w:val="center"/>
          </w:tcPr>
          <w:p w14:paraId="2CBEE806">
            <w:pPr>
              <w:jc w:val="right"/>
              <w:rPr>
                <w:rFonts w:ascii="宋体" w:cs="宋体"/>
                <w:color w:val="000000"/>
                <w:sz w:val="18"/>
                <w:szCs w:val="18"/>
              </w:rPr>
            </w:pPr>
            <w:r>
              <w:rPr>
                <w:rFonts w:ascii="宋体" w:cs="宋体"/>
                <w:color w:val="000000"/>
                <w:sz w:val="18"/>
                <w:szCs w:val="18"/>
              </w:rPr>
              <w:t>0</w:t>
            </w:r>
          </w:p>
          <w:p w14:paraId="0F82C5DB">
            <w:pPr>
              <w:jc w:val="right"/>
              <w:rPr>
                <w:rFonts w:ascii="宋体" w:cs="宋体"/>
                <w:color w:val="000000"/>
                <w:sz w:val="18"/>
                <w:szCs w:val="18"/>
              </w:rPr>
            </w:pPr>
            <w:r>
              <w:rPr>
                <w:rFonts w:ascii="宋体" w:cs="宋体"/>
                <w:color w:val="000000"/>
                <w:sz w:val="18"/>
                <w:szCs w:val="18"/>
              </w:rPr>
              <w:t>0</w:t>
            </w:r>
          </w:p>
        </w:tc>
      </w:tr>
      <w:tr w14:paraId="171C039B">
        <w:tblPrEx>
          <w:tblCellMar>
            <w:top w:w="0" w:type="dxa"/>
            <w:left w:w="108" w:type="dxa"/>
            <w:bottom w:w="0" w:type="dxa"/>
            <w:right w:w="108" w:type="dxa"/>
          </w:tblCellMar>
        </w:tblPrEx>
        <w:trPr>
          <w:trHeight w:val="321" w:hRule="atLeast"/>
        </w:trPr>
        <w:tc>
          <w:tcPr>
            <w:tcW w:w="2736" w:type="dxa"/>
            <w:vMerge w:val="continue"/>
            <w:tcBorders>
              <w:top w:val="single" w:color="000000" w:sz="4" w:space="0"/>
              <w:left w:val="single" w:color="000000" w:sz="4" w:space="0"/>
              <w:bottom w:val="single" w:color="000000" w:sz="4" w:space="0"/>
              <w:right w:val="single" w:color="000000" w:sz="4" w:space="0"/>
            </w:tcBorders>
            <w:vAlign w:val="center"/>
          </w:tcPr>
          <w:p w14:paraId="26F1902B">
            <w:pPr>
              <w:jc w:val="center"/>
              <w:rPr>
                <w:rFonts w:ascii="宋体" w:cs="宋体"/>
                <w:b/>
                <w:color w:val="00000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036847F6">
            <w:pPr>
              <w:jc w:val="center"/>
              <w:rPr>
                <w:rFonts w:ascii="宋体" w:cs="宋体"/>
                <w:color w:val="000000"/>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14:paraId="5B61C31C">
            <w:pPr>
              <w:jc w:val="right"/>
              <w:rPr>
                <w:rFonts w:ascii="宋体" w:cs="宋体"/>
                <w:color w:val="000000"/>
                <w:sz w:val="18"/>
                <w:szCs w:val="18"/>
              </w:rPr>
            </w:pPr>
          </w:p>
        </w:tc>
        <w:tc>
          <w:tcPr>
            <w:tcW w:w="3096" w:type="dxa"/>
            <w:vMerge w:val="continue"/>
            <w:tcBorders>
              <w:top w:val="single" w:color="000000" w:sz="4" w:space="0"/>
              <w:left w:val="single" w:color="000000" w:sz="4" w:space="0"/>
              <w:bottom w:val="single" w:color="000000" w:sz="4" w:space="0"/>
              <w:right w:val="single" w:color="000000" w:sz="4" w:space="0"/>
            </w:tcBorders>
            <w:vAlign w:val="center"/>
          </w:tcPr>
          <w:p w14:paraId="346B76F4">
            <w:pPr>
              <w:jc w:val="center"/>
              <w:rPr>
                <w:rFonts w:ascii="宋体" w:cs="宋体"/>
                <w:b/>
                <w:color w:val="000000"/>
                <w:sz w:val="18"/>
                <w:szCs w:val="18"/>
              </w:rPr>
            </w:pPr>
          </w:p>
        </w:tc>
        <w:tc>
          <w:tcPr>
            <w:tcW w:w="432" w:type="dxa"/>
            <w:vMerge w:val="continue"/>
            <w:tcBorders>
              <w:top w:val="single" w:color="000000" w:sz="4" w:space="0"/>
              <w:left w:val="single" w:color="000000" w:sz="4" w:space="0"/>
              <w:bottom w:val="single" w:color="000000" w:sz="4" w:space="0"/>
              <w:right w:val="single" w:color="000000" w:sz="4" w:space="0"/>
            </w:tcBorders>
            <w:vAlign w:val="center"/>
          </w:tcPr>
          <w:p w14:paraId="71722A0F">
            <w:pPr>
              <w:jc w:val="center"/>
              <w:rPr>
                <w:rFonts w:ascii="宋体" w:cs="宋体"/>
                <w:color w:val="00000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6599C5B5">
            <w:pPr>
              <w:jc w:val="right"/>
              <w:rPr>
                <w:rFonts w:ascii="宋体" w:cs="宋体"/>
                <w:color w:val="000000"/>
                <w:sz w:val="18"/>
                <w:szCs w:val="18"/>
              </w:rPr>
            </w:pPr>
          </w:p>
        </w:tc>
        <w:tc>
          <w:tcPr>
            <w:tcW w:w="2016" w:type="dxa"/>
            <w:vMerge w:val="continue"/>
            <w:tcBorders>
              <w:top w:val="single" w:color="000000" w:sz="4" w:space="0"/>
              <w:left w:val="single" w:color="000000" w:sz="4" w:space="0"/>
              <w:bottom w:val="single" w:color="000000" w:sz="4" w:space="0"/>
              <w:right w:val="single" w:color="000000" w:sz="4" w:space="0"/>
            </w:tcBorders>
            <w:vAlign w:val="center"/>
          </w:tcPr>
          <w:p w14:paraId="72E040BC">
            <w:pPr>
              <w:jc w:val="right"/>
              <w:rPr>
                <w:rFonts w:ascii="宋体" w:cs="宋体"/>
                <w:color w:val="000000"/>
                <w:sz w:val="18"/>
                <w:szCs w:val="18"/>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557FE65">
            <w:pPr>
              <w:jc w:val="right"/>
              <w:rPr>
                <w:rFonts w:ascii="宋体" w:cs="宋体"/>
                <w:color w:val="000000"/>
                <w:sz w:val="18"/>
                <w:szCs w:val="18"/>
              </w:rPr>
            </w:pPr>
          </w:p>
        </w:tc>
        <w:tc>
          <w:tcPr>
            <w:tcW w:w="2160" w:type="dxa"/>
            <w:vMerge w:val="continue"/>
            <w:tcBorders>
              <w:top w:val="single" w:color="000000" w:sz="4" w:space="0"/>
              <w:left w:val="single" w:color="000000" w:sz="4" w:space="0"/>
              <w:bottom w:val="single" w:color="000000" w:sz="4" w:space="0"/>
              <w:right w:val="single" w:color="000000" w:sz="4" w:space="0"/>
            </w:tcBorders>
            <w:vAlign w:val="center"/>
          </w:tcPr>
          <w:p w14:paraId="69A9D83D">
            <w:pPr>
              <w:jc w:val="right"/>
              <w:rPr>
                <w:rFonts w:ascii="宋体" w:cs="宋体"/>
                <w:color w:val="000000"/>
                <w:sz w:val="18"/>
                <w:szCs w:val="18"/>
              </w:rPr>
            </w:pPr>
          </w:p>
        </w:tc>
      </w:tr>
      <w:tr w14:paraId="7DAF458E">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403C306F">
            <w:pPr>
              <w:widowControl/>
              <w:jc w:val="left"/>
              <w:textAlignment w:val="center"/>
              <w:rPr>
                <w:rFonts w:ascii="宋体" w:cs="宋体"/>
                <w:color w:val="000000"/>
                <w:sz w:val="18"/>
                <w:szCs w:val="18"/>
              </w:rPr>
            </w:pPr>
            <w:r>
              <w:rPr>
                <w:rFonts w:hint="eastAsia" w:ascii="宋体" w:hAnsi="宋体" w:cs="宋体"/>
                <w:color w:val="000000"/>
                <w:kern w:val="0"/>
                <w:sz w:val="18"/>
                <w:szCs w:val="18"/>
              </w:rPr>
              <w:t>年初财政拨款结转和结余</w:t>
            </w:r>
          </w:p>
        </w:tc>
        <w:tc>
          <w:tcPr>
            <w:tcW w:w="576" w:type="dxa"/>
            <w:tcBorders>
              <w:top w:val="single" w:color="000000" w:sz="4" w:space="0"/>
              <w:left w:val="single" w:color="000000" w:sz="4" w:space="0"/>
              <w:bottom w:val="single" w:color="000000" w:sz="4" w:space="0"/>
              <w:right w:val="single" w:color="000000" w:sz="4" w:space="0"/>
            </w:tcBorders>
            <w:vAlign w:val="center"/>
          </w:tcPr>
          <w:p w14:paraId="3AFB65F8">
            <w:pPr>
              <w:widowControl/>
              <w:jc w:val="center"/>
              <w:textAlignment w:val="center"/>
              <w:rPr>
                <w:rFonts w:ascii="宋体" w:cs="宋体"/>
                <w:color w:val="000000"/>
                <w:sz w:val="18"/>
                <w:szCs w:val="18"/>
              </w:rPr>
            </w:pPr>
            <w:r>
              <w:rPr>
                <w:rFonts w:ascii="宋体" w:hAnsi="宋体" w:cs="宋体"/>
                <w:color w:val="000000"/>
                <w:kern w:val="0"/>
                <w:sz w:val="18"/>
                <w:szCs w:val="18"/>
              </w:rPr>
              <w:t>28</w:t>
            </w:r>
          </w:p>
        </w:tc>
        <w:tc>
          <w:tcPr>
            <w:tcW w:w="1476" w:type="dxa"/>
            <w:tcBorders>
              <w:top w:val="single" w:color="000000" w:sz="4" w:space="0"/>
              <w:left w:val="single" w:color="000000" w:sz="4" w:space="0"/>
              <w:bottom w:val="single" w:color="000000" w:sz="4" w:space="0"/>
              <w:right w:val="single" w:color="000000" w:sz="4" w:space="0"/>
            </w:tcBorders>
            <w:vAlign w:val="center"/>
          </w:tcPr>
          <w:p w14:paraId="6D7CD1FD">
            <w:pPr>
              <w:jc w:val="right"/>
              <w:rPr>
                <w:rFonts w:ascii="宋体" w:cs="宋体"/>
                <w:color w:val="000000"/>
                <w:sz w:val="18"/>
                <w:szCs w:val="18"/>
              </w:rPr>
            </w:pPr>
            <w:r>
              <w:rPr>
                <w:rFonts w:ascii="宋体" w:cs="宋体"/>
                <w:color w:val="000000"/>
                <w:sz w:val="18"/>
                <w:szCs w:val="18"/>
              </w:rPr>
              <w:t>0</w:t>
            </w:r>
          </w:p>
        </w:tc>
        <w:tc>
          <w:tcPr>
            <w:tcW w:w="3096" w:type="dxa"/>
            <w:tcBorders>
              <w:top w:val="single" w:color="000000" w:sz="4" w:space="0"/>
              <w:left w:val="single" w:color="000000" w:sz="4" w:space="0"/>
              <w:bottom w:val="single" w:color="000000" w:sz="4" w:space="0"/>
              <w:right w:val="single" w:color="000000" w:sz="4" w:space="0"/>
            </w:tcBorders>
            <w:vAlign w:val="center"/>
          </w:tcPr>
          <w:p w14:paraId="1764BA72">
            <w:pPr>
              <w:widowControl/>
              <w:jc w:val="left"/>
              <w:textAlignment w:val="center"/>
              <w:rPr>
                <w:rFonts w:ascii="宋体" w:cs="宋体"/>
                <w:color w:val="000000"/>
                <w:sz w:val="18"/>
                <w:szCs w:val="18"/>
              </w:rPr>
            </w:pPr>
            <w:r>
              <w:rPr>
                <w:rFonts w:hint="eastAsia" w:ascii="宋体" w:hAnsi="宋体" w:cs="宋体"/>
                <w:color w:val="000000"/>
                <w:kern w:val="0"/>
                <w:sz w:val="18"/>
                <w:szCs w:val="18"/>
              </w:rPr>
              <w:t>年末财政拨款结转和结余</w:t>
            </w:r>
          </w:p>
        </w:tc>
        <w:tc>
          <w:tcPr>
            <w:tcW w:w="432" w:type="dxa"/>
            <w:tcBorders>
              <w:top w:val="single" w:color="000000" w:sz="4" w:space="0"/>
              <w:left w:val="single" w:color="000000" w:sz="4" w:space="0"/>
              <w:bottom w:val="single" w:color="000000" w:sz="4" w:space="0"/>
              <w:right w:val="single" w:color="000000" w:sz="4" w:space="0"/>
            </w:tcBorders>
            <w:vAlign w:val="center"/>
          </w:tcPr>
          <w:p w14:paraId="0095DEF3">
            <w:pPr>
              <w:widowControl/>
              <w:jc w:val="center"/>
              <w:textAlignment w:val="center"/>
              <w:rPr>
                <w:rFonts w:ascii="宋体" w:cs="宋体"/>
                <w:color w:val="000000"/>
                <w:sz w:val="18"/>
                <w:szCs w:val="18"/>
              </w:rPr>
            </w:pPr>
            <w:r>
              <w:rPr>
                <w:rFonts w:ascii="宋体" w:hAnsi="宋体" w:cs="宋体"/>
                <w:color w:val="000000"/>
                <w:kern w:val="0"/>
                <w:sz w:val="18"/>
                <w:szCs w:val="18"/>
              </w:rPr>
              <w:t>60</w:t>
            </w:r>
          </w:p>
        </w:tc>
        <w:tc>
          <w:tcPr>
            <w:tcW w:w="576" w:type="dxa"/>
            <w:tcBorders>
              <w:top w:val="single" w:color="000000" w:sz="4" w:space="0"/>
              <w:left w:val="single" w:color="000000" w:sz="4" w:space="0"/>
              <w:bottom w:val="single" w:color="000000" w:sz="4" w:space="0"/>
              <w:right w:val="single" w:color="000000" w:sz="4" w:space="0"/>
            </w:tcBorders>
            <w:vAlign w:val="center"/>
          </w:tcPr>
          <w:p w14:paraId="0747893F">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00EE2DD0">
            <w:pPr>
              <w:jc w:val="right"/>
              <w:rPr>
                <w:rFonts w:ascii="宋体" w:cs="宋体"/>
                <w:color w:val="000000"/>
                <w:sz w:val="18"/>
                <w:szCs w:val="18"/>
              </w:rPr>
            </w:pPr>
            <w:r>
              <w:rPr>
                <w:rFonts w:ascii="宋体" w:cs="宋体"/>
                <w:color w:val="000000"/>
                <w:sz w:val="18"/>
                <w:szCs w:val="18"/>
              </w:rPr>
              <w:t>1000000.00</w:t>
            </w:r>
          </w:p>
        </w:tc>
        <w:tc>
          <w:tcPr>
            <w:tcW w:w="2196" w:type="dxa"/>
            <w:tcBorders>
              <w:top w:val="single" w:color="000000" w:sz="4" w:space="0"/>
              <w:left w:val="single" w:color="000000" w:sz="4" w:space="0"/>
              <w:bottom w:val="single" w:color="000000" w:sz="4" w:space="0"/>
              <w:right w:val="single" w:color="000000" w:sz="4" w:space="0"/>
            </w:tcBorders>
            <w:vAlign w:val="center"/>
          </w:tcPr>
          <w:p w14:paraId="2BFDC90D">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1782B7DC">
            <w:pPr>
              <w:jc w:val="right"/>
              <w:rPr>
                <w:rFonts w:ascii="宋体" w:cs="宋体"/>
                <w:color w:val="000000"/>
                <w:sz w:val="18"/>
                <w:szCs w:val="18"/>
              </w:rPr>
            </w:pPr>
            <w:r>
              <w:rPr>
                <w:rFonts w:ascii="宋体" w:cs="宋体"/>
                <w:color w:val="000000"/>
                <w:sz w:val="18"/>
                <w:szCs w:val="18"/>
              </w:rPr>
              <w:t>0</w:t>
            </w:r>
          </w:p>
        </w:tc>
      </w:tr>
      <w:tr w14:paraId="4664194B">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2034409D">
            <w:pPr>
              <w:widowControl/>
              <w:jc w:val="left"/>
              <w:textAlignment w:val="center"/>
              <w:rPr>
                <w:rFonts w:ascii="宋体" w:cs="宋体"/>
                <w:color w:val="000000"/>
                <w:sz w:val="18"/>
                <w:szCs w:val="18"/>
              </w:rPr>
            </w:pPr>
            <w:r>
              <w:rPr>
                <w:rFonts w:hint="eastAsia" w:ascii="宋体" w:hAnsi="宋体" w:cs="宋体"/>
                <w:color w:val="000000"/>
                <w:kern w:val="0"/>
                <w:sz w:val="18"/>
                <w:szCs w:val="18"/>
              </w:rPr>
              <w:t>一、一般公共预算财政拨款</w:t>
            </w:r>
          </w:p>
        </w:tc>
        <w:tc>
          <w:tcPr>
            <w:tcW w:w="576" w:type="dxa"/>
            <w:tcBorders>
              <w:top w:val="single" w:color="000000" w:sz="4" w:space="0"/>
              <w:left w:val="single" w:color="000000" w:sz="4" w:space="0"/>
              <w:bottom w:val="single" w:color="000000" w:sz="4" w:space="0"/>
              <w:right w:val="single" w:color="000000" w:sz="4" w:space="0"/>
            </w:tcBorders>
            <w:vAlign w:val="center"/>
          </w:tcPr>
          <w:p w14:paraId="4DA0F694">
            <w:pPr>
              <w:widowControl/>
              <w:jc w:val="center"/>
              <w:textAlignment w:val="center"/>
              <w:rPr>
                <w:rFonts w:ascii="宋体" w:cs="宋体"/>
                <w:color w:val="000000"/>
                <w:sz w:val="18"/>
                <w:szCs w:val="18"/>
              </w:rPr>
            </w:pPr>
            <w:r>
              <w:rPr>
                <w:rFonts w:ascii="宋体" w:hAnsi="宋体" w:cs="宋体"/>
                <w:color w:val="000000"/>
                <w:kern w:val="0"/>
                <w:sz w:val="18"/>
                <w:szCs w:val="18"/>
              </w:rPr>
              <w:t>29</w:t>
            </w:r>
          </w:p>
        </w:tc>
        <w:tc>
          <w:tcPr>
            <w:tcW w:w="1476" w:type="dxa"/>
            <w:tcBorders>
              <w:top w:val="single" w:color="000000" w:sz="4" w:space="0"/>
              <w:left w:val="single" w:color="000000" w:sz="4" w:space="0"/>
              <w:bottom w:val="single" w:color="000000" w:sz="4" w:space="0"/>
              <w:right w:val="single" w:color="000000" w:sz="4" w:space="0"/>
            </w:tcBorders>
            <w:vAlign w:val="center"/>
          </w:tcPr>
          <w:p w14:paraId="1AF84F14">
            <w:pPr>
              <w:jc w:val="right"/>
              <w:rPr>
                <w:rFonts w:ascii="宋体" w:cs="宋体"/>
                <w:color w:val="000000"/>
                <w:sz w:val="18"/>
                <w:szCs w:val="18"/>
              </w:rPr>
            </w:pPr>
            <w:r>
              <w:rPr>
                <w:rFonts w:ascii="宋体" w:cs="宋体"/>
                <w:color w:val="000000"/>
                <w:sz w:val="18"/>
                <w:szCs w:val="18"/>
              </w:rPr>
              <w:t>0</w:t>
            </w:r>
          </w:p>
        </w:tc>
        <w:tc>
          <w:tcPr>
            <w:tcW w:w="3096" w:type="dxa"/>
            <w:tcBorders>
              <w:top w:val="single" w:color="000000" w:sz="4" w:space="0"/>
              <w:left w:val="single" w:color="000000" w:sz="4" w:space="0"/>
              <w:bottom w:val="single" w:color="000000" w:sz="4" w:space="0"/>
              <w:right w:val="single" w:color="000000" w:sz="4" w:space="0"/>
            </w:tcBorders>
            <w:vAlign w:val="center"/>
          </w:tcPr>
          <w:p w14:paraId="5A46605D">
            <w:pPr>
              <w:jc w:val="left"/>
              <w:rPr>
                <w:rFonts w:ascii="宋体" w:cs="宋体"/>
                <w:color w:val="000000"/>
                <w:sz w:val="18"/>
                <w:szCs w:val="18"/>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31D1FB44">
            <w:pPr>
              <w:widowControl/>
              <w:jc w:val="center"/>
              <w:textAlignment w:val="center"/>
              <w:rPr>
                <w:rFonts w:ascii="宋体" w:cs="宋体"/>
                <w:color w:val="000000"/>
                <w:sz w:val="18"/>
                <w:szCs w:val="18"/>
              </w:rPr>
            </w:pPr>
            <w:r>
              <w:rPr>
                <w:rFonts w:ascii="宋体" w:hAnsi="宋体" w:cs="宋体"/>
                <w:color w:val="000000"/>
                <w:kern w:val="0"/>
                <w:sz w:val="18"/>
                <w:szCs w:val="18"/>
              </w:rPr>
              <w:t>61</w:t>
            </w:r>
          </w:p>
        </w:tc>
        <w:tc>
          <w:tcPr>
            <w:tcW w:w="576" w:type="dxa"/>
            <w:tcBorders>
              <w:top w:val="single" w:color="000000" w:sz="4" w:space="0"/>
              <w:left w:val="single" w:color="000000" w:sz="4" w:space="0"/>
              <w:bottom w:val="single" w:color="000000" w:sz="4" w:space="0"/>
              <w:right w:val="single" w:color="000000" w:sz="4" w:space="0"/>
            </w:tcBorders>
            <w:vAlign w:val="center"/>
          </w:tcPr>
          <w:p w14:paraId="1BE52C30">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6C9EEE4F">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0BCB9C15">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23D1DB30">
            <w:pPr>
              <w:jc w:val="right"/>
              <w:rPr>
                <w:rFonts w:ascii="宋体" w:cs="宋体"/>
                <w:color w:val="000000"/>
                <w:sz w:val="18"/>
                <w:szCs w:val="18"/>
              </w:rPr>
            </w:pPr>
            <w:r>
              <w:rPr>
                <w:rFonts w:ascii="宋体" w:cs="宋体"/>
                <w:color w:val="000000"/>
                <w:sz w:val="18"/>
                <w:szCs w:val="18"/>
              </w:rPr>
              <w:t>0</w:t>
            </w:r>
          </w:p>
        </w:tc>
      </w:tr>
      <w:tr w14:paraId="04D36104">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687B6017">
            <w:pPr>
              <w:widowControl/>
              <w:jc w:val="left"/>
              <w:textAlignment w:val="center"/>
              <w:rPr>
                <w:rFonts w:ascii="宋体" w:cs="宋体"/>
                <w:color w:val="000000"/>
                <w:sz w:val="18"/>
                <w:szCs w:val="18"/>
              </w:rPr>
            </w:pPr>
            <w:r>
              <w:rPr>
                <w:rFonts w:hint="eastAsia" w:ascii="宋体" w:hAnsi="宋体" w:cs="宋体"/>
                <w:color w:val="000000"/>
                <w:kern w:val="0"/>
                <w:sz w:val="18"/>
                <w:szCs w:val="18"/>
              </w:rPr>
              <w:t>二、政府性基金预算财政拨款</w:t>
            </w:r>
          </w:p>
        </w:tc>
        <w:tc>
          <w:tcPr>
            <w:tcW w:w="576" w:type="dxa"/>
            <w:tcBorders>
              <w:top w:val="single" w:color="000000" w:sz="4" w:space="0"/>
              <w:left w:val="single" w:color="000000" w:sz="4" w:space="0"/>
              <w:bottom w:val="single" w:color="000000" w:sz="4" w:space="0"/>
              <w:right w:val="single" w:color="000000" w:sz="4" w:space="0"/>
            </w:tcBorders>
            <w:vAlign w:val="center"/>
          </w:tcPr>
          <w:p w14:paraId="16C9135B">
            <w:pPr>
              <w:widowControl/>
              <w:jc w:val="center"/>
              <w:textAlignment w:val="center"/>
              <w:rPr>
                <w:rFonts w:ascii="宋体" w:cs="宋体"/>
                <w:color w:val="000000"/>
                <w:sz w:val="18"/>
                <w:szCs w:val="18"/>
              </w:rPr>
            </w:pPr>
            <w:r>
              <w:rPr>
                <w:rFonts w:ascii="宋体" w:hAnsi="宋体" w:cs="宋体"/>
                <w:color w:val="000000"/>
                <w:kern w:val="0"/>
                <w:sz w:val="18"/>
                <w:szCs w:val="18"/>
              </w:rPr>
              <w:t>30</w:t>
            </w:r>
          </w:p>
        </w:tc>
        <w:tc>
          <w:tcPr>
            <w:tcW w:w="1476" w:type="dxa"/>
            <w:tcBorders>
              <w:top w:val="single" w:color="000000" w:sz="4" w:space="0"/>
              <w:left w:val="single" w:color="000000" w:sz="4" w:space="0"/>
              <w:bottom w:val="single" w:color="000000" w:sz="4" w:space="0"/>
              <w:right w:val="single" w:color="000000" w:sz="4" w:space="0"/>
            </w:tcBorders>
            <w:vAlign w:val="center"/>
          </w:tcPr>
          <w:p w14:paraId="25FE3F04">
            <w:pPr>
              <w:jc w:val="right"/>
              <w:rPr>
                <w:rFonts w:ascii="宋体" w:cs="宋体"/>
                <w:color w:val="000000"/>
                <w:sz w:val="18"/>
                <w:szCs w:val="18"/>
              </w:rPr>
            </w:pPr>
            <w:r>
              <w:rPr>
                <w:rFonts w:ascii="宋体" w:cs="宋体"/>
                <w:color w:val="000000"/>
                <w:sz w:val="18"/>
                <w:szCs w:val="18"/>
              </w:rPr>
              <w:t>0</w:t>
            </w:r>
          </w:p>
        </w:tc>
        <w:tc>
          <w:tcPr>
            <w:tcW w:w="3096" w:type="dxa"/>
            <w:tcBorders>
              <w:top w:val="single" w:color="000000" w:sz="4" w:space="0"/>
              <w:left w:val="single" w:color="000000" w:sz="4" w:space="0"/>
              <w:bottom w:val="single" w:color="000000" w:sz="4" w:space="0"/>
              <w:right w:val="single" w:color="000000" w:sz="4" w:space="0"/>
            </w:tcBorders>
            <w:vAlign w:val="center"/>
          </w:tcPr>
          <w:p w14:paraId="3A5AC90C">
            <w:pPr>
              <w:jc w:val="left"/>
              <w:rPr>
                <w:rFonts w:ascii="宋体" w:cs="宋体"/>
                <w:color w:val="000000"/>
                <w:sz w:val="18"/>
                <w:szCs w:val="18"/>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4F8476B9">
            <w:pPr>
              <w:widowControl/>
              <w:jc w:val="center"/>
              <w:textAlignment w:val="center"/>
              <w:rPr>
                <w:rFonts w:ascii="宋体" w:cs="宋体"/>
                <w:color w:val="000000"/>
                <w:sz w:val="18"/>
                <w:szCs w:val="18"/>
              </w:rPr>
            </w:pPr>
            <w:r>
              <w:rPr>
                <w:rFonts w:ascii="宋体" w:hAnsi="宋体" w:cs="宋体"/>
                <w:color w:val="000000"/>
                <w:kern w:val="0"/>
                <w:sz w:val="18"/>
                <w:szCs w:val="18"/>
              </w:rPr>
              <w:t>62</w:t>
            </w:r>
          </w:p>
        </w:tc>
        <w:tc>
          <w:tcPr>
            <w:tcW w:w="576" w:type="dxa"/>
            <w:tcBorders>
              <w:top w:val="single" w:color="000000" w:sz="4" w:space="0"/>
              <w:left w:val="single" w:color="000000" w:sz="4" w:space="0"/>
              <w:bottom w:val="single" w:color="000000" w:sz="4" w:space="0"/>
              <w:right w:val="single" w:color="000000" w:sz="4" w:space="0"/>
            </w:tcBorders>
            <w:vAlign w:val="center"/>
          </w:tcPr>
          <w:p w14:paraId="54E190C5">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5D3F2FE2">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6B417C29">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625C04D3">
            <w:pPr>
              <w:jc w:val="right"/>
              <w:rPr>
                <w:rFonts w:ascii="宋体" w:cs="宋体"/>
                <w:color w:val="000000"/>
                <w:sz w:val="18"/>
                <w:szCs w:val="18"/>
              </w:rPr>
            </w:pPr>
            <w:r>
              <w:rPr>
                <w:rFonts w:ascii="宋体" w:cs="宋体"/>
                <w:color w:val="000000"/>
                <w:sz w:val="18"/>
                <w:szCs w:val="18"/>
              </w:rPr>
              <w:t>0</w:t>
            </w:r>
          </w:p>
        </w:tc>
      </w:tr>
      <w:tr w14:paraId="42210674">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75C8DD21">
            <w:pPr>
              <w:widowControl/>
              <w:jc w:val="left"/>
              <w:textAlignment w:val="center"/>
              <w:rPr>
                <w:rFonts w:ascii="宋体" w:cs="宋体"/>
                <w:color w:val="000000"/>
                <w:sz w:val="18"/>
                <w:szCs w:val="18"/>
              </w:rPr>
            </w:pPr>
            <w:r>
              <w:rPr>
                <w:rFonts w:hint="eastAsia" w:ascii="宋体" w:hAnsi="宋体" w:cs="宋体"/>
                <w:color w:val="000000"/>
                <w:kern w:val="0"/>
                <w:sz w:val="18"/>
                <w:szCs w:val="18"/>
              </w:rPr>
              <w:t>三、国有资本经营预算财政拨款</w:t>
            </w:r>
          </w:p>
        </w:tc>
        <w:tc>
          <w:tcPr>
            <w:tcW w:w="576" w:type="dxa"/>
            <w:tcBorders>
              <w:top w:val="single" w:color="000000" w:sz="4" w:space="0"/>
              <w:left w:val="single" w:color="000000" w:sz="4" w:space="0"/>
              <w:bottom w:val="single" w:color="000000" w:sz="4" w:space="0"/>
              <w:right w:val="single" w:color="000000" w:sz="4" w:space="0"/>
            </w:tcBorders>
            <w:vAlign w:val="center"/>
          </w:tcPr>
          <w:p w14:paraId="3F86EC8B">
            <w:pPr>
              <w:widowControl/>
              <w:jc w:val="center"/>
              <w:textAlignment w:val="center"/>
              <w:rPr>
                <w:rFonts w:ascii="宋体" w:cs="宋体"/>
                <w:color w:val="000000"/>
                <w:sz w:val="18"/>
                <w:szCs w:val="18"/>
              </w:rPr>
            </w:pPr>
            <w:r>
              <w:rPr>
                <w:rFonts w:ascii="宋体" w:hAnsi="宋体" w:cs="宋体"/>
                <w:color w:val="000000"/>
                <w:kern w:val="0"/>
                <w:sz w:val="18"/>
                <w:szCs w:val="18"/>
              </w:rPr>
              <w:t>31</w:t>
            </w:r>
          </w:p>
        </w:tc>
        <w:tc>
          <w:tcPr>
            <w:tcW w:w="1476" w:type="dxa"/>
            <w:tcBorders>
              <w:top w:val="single" w:color="000000" w:sz="4" w:space="0"/>
              <w:left w:val="single" w:color="000000" w:sz="4" w:space="0"/>
              <w:bottom w:val="single" w:color="000000" w:sz="4" w:space="0"/>
              <w:right w:val="single" w:color="000000" w:sz="4" w:space="0"/>
            </w:tcBorders>
            <w:vAlign w:val="center"/>
          </w:tcPr>
          <w:p w14:paraId="62002119">
            <w:pPr>
              <w:jc w:val="right"/>
              <w:rPr>
                <w:rFonts w:ascii="宋体" w:cs="宋体"/>
                <w:color w:val="000000"/>
                <w:sz w:val="18"/>
                <w:szCs w:val="18"/>
              </w:rPr>
            </w:pPr>
            <w:r>
              <w:rPr>
                <w:rFonts w:ascii="宋体" w:cs="宋体"/>
                <w:color w:val="000000"/>
                <w:sz w:val="18"/>
                <w:szCs w:val="18"/>
              </w:rPr>
              <w:t>0</w:t>
            </w:r>
          </w:p>
        </w:tc>
        <w:tc>
          <w:tcPr>
            <w:tcW w:w="3096" w:type="dxa"/>
            <w:tcBorders>
              <w:top w:val="single" w:color="000000" w:sz="4" w:space="0"/>
              <w:left w:val="single" w:color="000000" w:sz="4" w:space="0"/>
              <w:bottom w:val="single" w:color="000000" w:sz="4" w:space="0"/>
              <w:right w:val="single" w:color="000000" w:sz="4" w:space="0"/>
            </w:tcBorders>
            <w:vAlign w:val="center"/>
          </w:tcPr>
          <w:p w14:paraId="05730D72">
            <w:pPr>
              <w:jc w:val="left"/>
              <w:rPr>
                <w:rFonts w:ascii="宋体" w:cs="宋体"/>
                <w:color w:val="000000"/>
                <w:sz w:val="18"/>
                <w:szCs w:val="18"/>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102E802A">
            <w:pPr>
              <w:widowControl/>
              <w:jc w:val="center"/>
              <w:textAlignment w:val="center"/>
              <w:rPr>
                <w:rFonts w:ascii="宋体" w:cs="宋体"/>
                <w:color w:val="000000"/>
                <w:sz w:val="18"/>
                <w:szCs w:val="18"/>
              </w:rPr>
            </w:pPr>
            <w:r>
              <w:rPr>
                <w:rFonts w:ascii="宋体" w:hAnsi="宋体" w:cs="宋体"/>
                <w:color w:val="000000"/>
                <w:kern w:val="0"/>
                <w:sz w:val="18"/>
                <w:szCs w:val="18"/>
              </w:rPr>
              <w:t>63</w:t>
            </w:r>
          </w:p>
        </w:tc>
        <w:tc>
          <w:tcPr>
            <w:tcW w:w="576" w:type="dxa"/>
            <w:tcBorders>
              <w:top w:val="single" w:color="000000" w:sz="4" w:space="0"/>
              <w:left w:val="single" w:color="000000" w:sz="4" w:space="0"/>
              <w:bottom w:val="single" w:color="000000" w:sz="4" w:space="0"/>
              <w:right w:val="single" w:color="000000" w:sz="4" w:space="0"/>
            </w:tcBorders>
            <w:vAlign w:val="center"/>
          </w:tcPr>
          <w:p w14:paraId="520D8E8C">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25847453">
            <w:pPr>
              <w:jc w:val="right"/>
              <w:rPr>
                <w:rFonts w:ascii="宋体" w:cs="宋体"/>
                <w:color w:val="000000"/>
                <w:sz w:val="18"/>
                <w:szCs w:val="18"/>
              </w:rPr>
            </w:pPr>
            <w:r>
              <w:rPr>
                <w:rFonts w:ascii="宋体" w:cs="宋体"/>
                <w:color w:val="000000"/>
                <w:sz w:val="18"/>
                <w:szCs w:val="18"/>
              </w:rPr>
              <w:t>0</w:t>
            </w:r>
          </w:p>
        </w:tc>
        <w:tc>
          <w:tcPr>
            <w:tcW w:w="2196" w:type="dxa"/>
            <w:tcBorders>
              <w:top w:val="single" w:color="000000" w:sz="4" w:space="0"/>
              <w:left w:val="single" w:color="000000" w:sz="4" w:space="0"/>
              <w:bottom w:val="single" w:color="000000" w:sz="4" w:space="0"/>
              <w:right w:val="single" w:color="000000" w:sz="4" w:space="0"/>
            </w:tcBorders>
            <w:vAlign w:val="center"/>
          </w:tcPr>
          <w:p w14:paraId="75F199DB">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3245AE4E">
            <w:pPr>
              <w:jc w:val="right"/>
              <w:rPr>
                <w:rFonts w:ascii="宋体" w:cs="宋体"/>
                <w:color w:val="000000"/>
                <w:sz w:val="18"/>
                <w:szCs w:val="18"/>
              </w:rPr>
            </w:pPr>
            <w:r>
              <w:rPr>
                <w:rFonts w:ascii="宋体" w:cs="宋体"/>
                <w:color w:val="000000"/>
                <w:sz w:val="18"/>
                <w:szCs w:val="18"/>
              </w:rPr>
              <w:t>0</w:t>
            </w:r>
          </w:p>
        </w:tc>
      </w:tr>
      <w:tr w14:paraId="122C774F">
        <w:tblPrEx>
          <w:tblCellMar>
            <w:top w:w="0" w:type="dxa"/>
            <w:left w:w="108" w:type="dxa"/>
            <w:bottom w:w="0" w:type="dxa"/>
            <w:right w:w="108" w:type="dxa"/>
          </w:tblCellMar>
        </w:tblPrEx>
        <w:trPr>
          <w:trHeight w:val="279" w:hRule="atLeast"/>
        </w:trPr>
        <w:tc>
          <w:tcPr>
            <w:tcW w:w="2736" w:type="dxa"/>
            <w:tcBorders>
              <w:top w:val="single" w:color="000000" w:sz="4" w:space="0"/>
              <w:left w:val="single" w:color="000000" w:sz="4" w:space="0"/>
              <w:bottom w:val="single" w:color="000000" w:sz="4" w:space="0"/>
              <w:right w:val="single" w:color="000000" w:sz="4" w:space="0"/>
            </w:tcBorders>
            <w:vAlign w:val="center"/>
          </w:tcPr>
          <w:p w14:paraId="0F216BF6">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合计</w:t>
            </w:r>
          </w:p>
        </w:tc>
        <w:tc>
          <w:tcPr>
            <w:tcW w:w="576" w:type="dxa"/>
            <w:tcBorders>
              <w:top w:val="single" w:color="000000" w:sz="4" w:space="0"/>
              <w:left w:val="single" w:color="000000" w:sz="4" w:space="0"/>
              <w:bottom w:val="single" w:color="000000" w:sz="4" w:space="0"/>
              <w:right w:val="single" w:color="000000" w:sz="4" w:space="0"/>
            </w:tcBorders>
            <w:vAlign w:val="center"/>
          </w:tcPr>
          <w:p w14:paraId="4BCA8514">
            <w:pPr>
              <w:widowControl/>
              <w:jc w:val="center"/>
              <w:textAlignment w:val="center"/>
              <w:rPr>
                <w:rFonts w:ascii="宋体" w:cs="宋体"/>
                <w:color w:val="000000"/>
                <w:sz w:val="18"/>
                <w:szCs w:val="18"/>
              </w:rPr>
            </w:pPr>
            <w:r>
              <w:rPr>
                <w:rFonts w:ascii="宋体" w:hAnsi="宋体" w:cs="宋体"/>
                <w:color w:val="000000"/>
                <w:kern w:val="0"/>
                <w:sz w:val="18"/>
                <w:szCs w:val="18"/>
              </w:rPr>
              <w:t>32</w:t>
            </w:r>
          </w:p>
        </w:tc>
        <w:tc>
          <w:tcPr>
            <w:tcW w:w="1476" w:type="dxa"/>
            <w:tcBorders>
              <w:top w:val="single" w:color="000000" w:sz="4" w:space="0"/>
              <w:left w:val="single" w:color="000000" w:sz="4" w:space="0"/>
              <w:bottom w:val="single" w:color="000000" w:sz="4" w:space="0"/>
              <w:right w:val="single" w:color="000000" w:sz="4" w:space="0"/>
            </w:tcBorders>
            <w:vAlign w:val="center"/>
          </w:tcPr>
          <w:p w14:paraId="6E2E6B80">
            <w:pPr>
              <w:jc w:val="right"/>
              <w:rPr>
                <w:rFonts w:ascii="宋体" w:cs="宋体"/>
                <w:color w:val="000000"/>
                <w:sz w:val="18"/>
                <w:szCs w:val="18"/>
              </w:rPr>
            </w:pPr>
            <w:r>
              <w:rPr>
                <w:rFonts w:ascii="宋体" w:cs="宋体"/>
                <w:color w:val="000000"/>
                <w:sz w:val="18"/>
                <w:szCs w:val="18"/>
              </w:rPr>
              <w:t>2802566.67</w:t>
            </w:r>
          </w:p>
        </w:tc>
        <w:tc>
          <w:tcPr>
            <w:tcW w:w="3096" w:type="dxa"/>
            <w:tcBorders>
              <w:top w:val="single" w:color="000000" w:sz="4" w:space="0"/>
              <w:left w:val="single" w:color="000000" w:sz="4" w:space="0"/>
              <w:bottom w:val="single" w:color="000000" w:sz="4" w:space="0"/>
              <w:right w:val="single" w:color="000000" w:sz="4" w:space="0"/>
            </w:tcBorders>
            <w:vAlign w:val="center"/>
          </w:tcPr>
          <w:p w14:paraId="4923E117">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合计</w:t>
            </w:r>
          </w:p>
        </w:tc>
        <w:tc>
          <w:tcPr>
            <w:tcW w:w="432" w:type="dxa"/>
            <w:tcBorders>
              <w:top w:val="single" w:color="000000" w:sz="4" w:space="0"/>
              <w:left w:val="single" w:color="000000" w:sz="4" w:space="0"/>
              <w:bottom w:val="single" w:color="000000" w:sz="4" w:space="0"/>
              <w:right w:val="single" w:color="000000" w:sz="4" w:space="0"/>
            </w:tcBorders>
            <w:vAlign w:val="center"/>
          </w:tcPr>
          <w:p w14:paraId="4D2E7041">
            <w:pPr>
              <w:widowControl/>
              <w:jc w:val="center"/>
              <w:textAlignment w:val="center"/>
              <w:rPr>
                <w:rFonts w:ascii="宋体" w:cs="宋体"/>
                <w:color w:val="000000"/>
                <w:sz w:val="18"/>
                <w:szCs w:val="18"/>
              </w:rPr>
            </w:pPr>
            <w:r>
              <w:rPr>
                <w:rFonts w:ascii="宋体" w:hAnsi="宋体" w:cs="宋体"/>
                <w:color w:val="000000"/>
                <w:kern w:val="0"/>
                <w:sz w:val="18"/>
                <w:szCs w:val="18"/>
              </w:rPr>
              <w:t>64</w:t>
            </w:r>
          </w:p>
        </w:tc>
        <w:tc>
          <w:tcPr>
            <w:tcW w:w="576" w:type="dxa"/>
            <w:tcBorders>
              <w:top w:val="single" w:color="000000" w:sz="4" w:space="0"/>
              <w:left w:val="single" w:color="000000" w:sz="4" w:space="0"/>
              <w:bottom w:val="single" w:color="000000" w:sz="4" w:space="0"/>
              <w:right w:val="single" w:color="000000" w:sz="4" w:space="0"/>
            </w:tcBorders>
            <w:vAlign w:val="center"/>
          </w:tcPr>
          <w:p w14:paraId="175DF3C8">
            <w:pPr>
              <w:jc w:val="right"/>
              <w:rPr>
                <w:rFonts w:asci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4EC74787">
            <w:pPr>
              <w:jc w:val="right"/>
              <w:rPr>
                <w:rFonts w:ascii="宋体" w:cs="宋体"/>
                <w:color w:val="000000"/>
                <w:sz w:val="18"/>
                <w:szCs w:val="18"/>
              </w:rPr>
            </w:pPr>
            <w:r>
              <w:rPr>
                <w:rFonts w:ascii="宋体" w:cs="宋体"/>
                <w:color w:val="000000"/>
                <w:sz w:val="18"/>
                <w:szCs w:val="18"/>
              </w:rPr>
              <w:t>2802566.67</w:t>
            </w:r>
          </w:p>
        </w:tc>
        <w:tc>
          <w:tcPr>
            <w:tcW w:w="2196" w:type="dxa"/>
            <w:tcBorders>
              <w:top w:val="single" w:color="000000" w:sz="4" w:space="0"/>
              <w:left w:val="single" w:color="000000" w:sz="4" w:space="0"/>
              <w:bottom w:val="single" w:color="000000" w:sz="4" w:space="0"/>
              <w:right w:val="single" w:color="000000" w:sz="4" w:space="0"/>
            </w:tcBorders>
            <w:vAlign w:val="center"/>
          </w:tcPr>
          <w:p w14:paraId="304F34D5">
            <w:pPr>
              <w:jc w:val="right"/>
              <w:rPr>
                <w:rFonts w:ascii="宋体" w:cs="宋体"/>
                <w:color w:val="000000"/>
                <w:sz w:val="18"/>
                <w:szCs w:val="18"/>
              </w:rPr>
            </w:pPr>
            <w:r>
              <w:rPr>
                <w:rFonts w:ascii="宋体" w:cs="宋体"/>
                <w:color w:val="000000"/>
                <w:sz w:val="18"/>
                <w:szCs w:val="18"/>
              </w:rPr>
              <w:t>0</w:t>
            </w:r>
          </w:p>
        </w:tc>
        <w:tc>
          <w:tcPr>
            <w:tcW w:w="2160" w:type="dxa"/>
            <w:tcBorders>
              <w:top w:val="single" w:color="000000" w:sz="4" w:space="0"/>
              <w:left w:val="single" w:color="000000" w:sz="4" w:space="0"/>
              <w:bottom w:val="single" w:color="000000" w:sz="4" w:space="0"/>
              <w:right w:val="single" w:color="000000" w:sz="4" w:space="0"/>
            </w:tcBorders>
            <w:vAlign w:val="center"/>
          </w:tcPr>
          <w:p w14:paraId="42250402">
            <w:pPr>
              <w:jc w:val="right"/>
              <w:rPr>
                <w:rFonts w:ascii="宋体" w:cs="宋体"/>
                <w:color w:val="000000"/>
                <w:sz w:val="18"/>
                <w:szCs w:val="18"/>
              </w:rPr>
            </w:pPr>
            <w:r>
              <w:rPr>
                <w:rFonts w:ascii="宋体" w:cs="宋体"/>
                <w:color w:val="000000"/>
                <w:sz w:val="18"/>
                <w:szCs w:val="18"/>
              </w:rPr>
              <w:t>0</w:t>
            </w:r>
          </w:p>
        </w:tc>
      </w:tr>
      <w:tr w14:paraId="6C964796">
        <w:tblPrEx>
          <w:tblCellMar>
            <w:top w:w="0" w:type="dxa"/>
            <w:left w:w="108" w:type="dxa"/>
            <w:bottom w:w="0" w:type="dxa"/>
            <w:right w:w="108" w:type="dxa"/>
          </w:tblCellMar>
        </w:tblPrEx>
        <w:trPr>
          <w:trHeight w:val="279" w:hRule="atLeast"/>
        </w:trPr>
        <w:tc>
          <w:tcPr>
            <w:tcW w:w="15264" w:type="dxa"/>
            <w:gridSpan w:val="9"/>
            <w:tcBorders>
              <w:top w:val="nil"/>
              <w:left w:val="nil"/>
              <w:bottom w:val="nil"/>
              <w:right w:val="nil"/>
            </w:tcBorders>
            <w:vAlign w:val="center"/>
          </w:tcPr>
          <w:p w14:paraId="14F85292">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注：本表反映部门本年度一般公共预算财政拨款、政府性基金预算财政拨款和国有资本经营预算财政拨款的总收支和年末结余结转情况，数据取决于财决</w:t>
            </w:r>
            <w:r>
              <w:rPr>
                <w:rFonts w:ascii="宋体" w:hAnsi="宋体" w:cs="宋体"/>
                <w:color w:val="000000"/>
                <w:kern w:val="0"/>
                <w:sz w:val="18"/>
                <w:szCs w:val="18"/>
              </w:rPr>
              <w:t>01-1</w:t>
            </w:r>
            <w:r>
              <w:rPr>
                <w:rFonts w:hint="eastAsia" w:ascii="宋体" w:hAnsi="宋体" w:cs="宋体"/>
                <w:color w:val="000000"/>
                <w:kern w:val="0"/>
                <w:sz w:val="18"/>
                <w:szCs w:val="18"/>
              </w:rPr>
              <w:t>表</w:t>
            </w:r>
          </w:p>
        </w:tc>
      </w:tr>
    </w:tbl>
    <w:p w14:paraId="50200C0E"/>
    <w:p w14:paraId="493B0814"/>
    <w:p w14:paraId="6FFBDC1B"/>
    <w:p w14:paraId="687AF952"/>
    <w:p w14:paraId="3ADE8EF1"/>
    <w:p w14:paraId="3DDF891D"/>
    <w:p w14:paraId="6E6E73E3"/>
    <w:p w14:paraId="533BB818"/>
    <w:p w14:paraId="5F938DEF"/>
    <w:p w14:paraId="036C2E40"/>
    <w:p w14:paraId="6835A4E4"/>
    <w:p w14:paraId="53820885"/>
    <w:p w14:paraId="043860AE"/>
    <w:p w14:paraId="1962A70B"/>
    <w:p w14:paraId="4E69F723"/>
    <w:p w14:paraId="313F1FA7"/>
    <w:p w14:paraId="177D5E65"/>
    <w:p w14:paraId="54A8299A"/>
    <w:tbl>
      <w:tblPr>
        <w:tblStyle w:val="5"/>
        <w:tblW w:w="17991" w:type="dxa"/>
        <w:tblInd w:w="93" w:type="dxa"/>
        <w:tblLayout w:type="fixed"/>
        <w:tblCellMar>
          <w:top w:w="0" w:type="dxa"/>
          <w:left w:w="108" w:type="dxa"/>
          <w:bottom w:w="0" w:type="dxa"/>
          <w:right w:w="108" w:type="dxa"/>
        </w:tblCellMar>
      </w:tblPr>
      <w:tblGrid>
        <w:gridCol w:w="735"/>
        <w:gridCol w:w="333"/>
        <w:gridCol w:w="387"/>
        <w:gridCol w:w="680"/>
        <w:gridCol w:w="396"/>
        <w:gridCol w:w="3092"/>
        <w:gridCol w:w="3092"/>
        <w:gridCol w:w="3092"/>
        <w:gridCol w:w="3092"/>
        <w:gridCol w:w="3092"/>
      </w:tblGrid>
      <w:tr w14:paraId="043D5B31">
        <w:tblPrEx>
          <w:tblCellMar>
            <w:top w:w="0" w:type="dxa"/>
            <w:left w:w="108" w:type="dxa"/>
            <w:bottom w:w="0" w:type="dxa"/>
            <w:right w:w="108" w:type="dxa"/>
          </w:tblCellMar>
        </w:tblPrEx>
        <w:trPr>
          <w:gridAfter w:val="1"/>
          <w:wAfter w:w="3092" w:type="dxa"/>
          <w:trHeight w:val="444" w:hRule="atLeast"/>
        </w:trPr>
        <w:tc>
          <w:tcPr>
            <w:tcW w:w="14899" w:type="dxa"/>
            <w:gridSpan w:val="9"/>
            <w:tcBorders>
              <w:top w:val="nil"/>
              <w:left w:val="nil"/>
              <w:bottom w:val="nil"/>
              <w:right w:val="nil"/>
            </w:tcBorders>
            <w:vAlign w:val="bottom"/>
          </w:tcPr>
          <w:p w14:paraId="67771609">
            <w:pPr>
              <w:widowControl/>
              <w:jc w:val="center"/>
              <w:textAlignment w:val="bottom"/>
              <w:rPr>
                <w:rFonts w:ascii="宋体" w:cs="宋体"/>
                <w:b/>
                <w:color w:val="000000"/>
                <w:sz w:val="36"/>
                <w:szCs w:val="36"/>
              </w:rPr>
            </w:pPr>
            <w:r>
              <w:rPr>
                <w:rFonts w:hint="eastAsia" w:ascii="宋体" w:hAnsi="宋体" w:cs="宋体"/>
                <w:b/>
                <w:color w:val="000000"/>
                <w:kern w:val="0"/>
                <w:sz w:val="36"/>
                <w:szCs w:val="36"/>
              </w:rPr>
              <w:t>一般公共预算财政拨款支出决算表</w:t>
            </w:r>
          </w:p>
        </w:tc>
      </w:tr>
      <w:tr w14:paraId="779D407A">
        <w:tblPrEx>
          <w:tblCellMar>
            <w:top w:w="0" w:type="dxa"/>
            <w:left w:w="108" w:type="dxa"/>
            <w:bottom w:w="0" w:type="dxa"/>
            <w:right w:w="108" w:type="dxa"/>
          </w:tblCellMar>
        </w:tblPrEx>
        <w:trPr>
          <w:gridAfter w:val="1"/>
          <w:wAfter w:w="3092" w:type="dxa"/>
          <w:trHeight w:val="285" w:hRule="atLeast"/>
        </w:trPr>
        <w:tc>
          <w:tcPr>
            <w:tcW w:w="1068" w:type="dxa"/>
            <w:gridSpan w:val="2"/>
            <w:tcBorders>
              <w:top w:val="nil"/>
              <w:left w:val="nil"/>
              <w:bottom w:val="nil"/>
              <w:right w:val="nil"/>
            </w:tcBorders>
            <w:vAlign w:val="bottom"/>
          </w:tcPr>
          <w:p w14:paraId="38B1AECB">
            <w:pPr>
              <w:jc w:val="left"/>
              <w:rPr>
                <w:rFonts w:ascii="Arial" w:hAnsi="Arial" w:cs="Arial"/>
                <w:color w:val="000000"/>
                <w:sz w:val="20"/>
                <w:szCs w:val="20"/>
              </w:rPr>
            </w:pPr>
          </w:p>
        </w:tc>
        <w:tc>
          <w:tcPr>
            <w:tcW w:w="1067" w:type="dxa"/>
            <w:gridSpan w:val="2"/>
            <w:tcBorders>
              <w:top w:val="nil"/>
              <w:left w:val="nil"/>
              <w:bottom w:val="nil"/>
              <w:right w:val="nil"/>
            </w:tcBorders>
            <w:vAlign w:val="bottom"/>
          </w:tcPr>
          <w:p w14:paraId="602BD647">
            <w:pPr>
              <w:jc w:val="left"/>
              <w:rPr>
                <w:rFonts w:ascii="Arial" w:hAnsi="Arial" w:cs="Arial"/>
                <w:color w:val="000000"/>
                <w:sz w:val="20"/>
                <w:szCs w:val="20"/>
              </w:rPr>
            </w:pPr>
          </w:p>
        </w:tc>
        <w:tc>
          <w:tcPr>
            <w:tcW w:w="396" w:type="dxa"/>
            <w:tcBorders>
              <w:top w:val="nil"/>
              <w:left w:val="nil"/>
              <w:bottom w:val="nil"/>
              <w:right w:val="nil"/>
            </w:tcBorders>
            <w:vAlign w:val="bottom"/>
          </w:tcPr>
          <w:p w14:paraId="2E9A74CC">
            <w:pPr>
              <w:jc w:val="left"/>
              <w:rPr>
                <w:rFonts w:ascii="Arial" w:hAnsi="Arial" w:cs="Arial"/>
                <w:color w:val="000000"/>
                <w:sz w:val="20"/>
                <w:szCs w:val="20"/>
              </w:rPr>
            </w:pPr>
          </w:p>
        </w:tc>
        <w:tc>
          <w:tcPr>
            <w:tcW w:w="3092" w:type="dxa"/>
            <w:tcBorders>
              <w:top w:val="nil"/>
              <w:left w:val="nil"/>
              <w:bottom w:val="nil"/>
              <w:right w:val="nil"/>
            </w:tcBorders>
            <w:vAlign w:val="bottom"/>
          </w:tcPr>
          <w:p w14:paraId="6C25BB40">
            <w:pPr>
              <w:jc w:val="left"/>
              <w:rPr>
                <w:rFonts w:ascii="Arial" w:hAnsi="Arial" w:cs="Arial"/>
                <w:color w:val="000000"/>
                <w:sz w:val="20"/>
                <w:szCs w:val="20"/>
              </w:rPr>
            </w:pPr>
          </w:p>
        </w:tc>
        <w:tc>
          <w:tcPr>
            <w:tcW w:w="3092" w:type="dxa"/>
            <w:tcBorders>
              <w:top w:val="nil"/>
              <w:left w:val="nil"/>
              <w:bottom w:val="nil"/>
              <w:right w:val="nil"/>
            </w:tcBorders>
            <w:vAlign w:val="bottom"/>
          </w:tcPr>
          <w:p w14:paraId="117C4855">
            <w:pPr>
              <w:jc w:val="left"/>
              <w:rPr>
                <w:rFonts w:ascii="Arial" w:hAnsi="Arial" w:cs="Arial"/>
                <w:color w:val="000000"/>
                <w:sz w:val="20"/>
                <w:szCs w:val="20"/>
              </w:rPr>
            </w:pPr>
          </w:p>
        </w:tc>
        <w:tc>
          <w:tcPr>
            <w:tcW w:w="3092" w:type="dxa"/>
            <w:tcBorders>
              <w:top w:val="nil"/>
              <w:left w:val="nil"/>
              <w:bottom w:val="nil"/>
              <w:right w:val="nil"/>
            </w:tcBorders>
            <w:vAlign w:val="bottom"/>
          </w:tcPr>
          <w:p w14:paraId="51528A8E">
            <w:pPr>
              <w:jc w:val="left"/>
              <w:rPr>
                <w:rFonts w:ascii="Arial" w:hAnsi="Arial" w:cs="Arial"/>
                <w:color w:val="000000"/>
                <w:sz w:val="20"/>
                <w:szCs w:val="20"/>
              </w:rPr>
            </w:pPr>
          </w:p>
        </w:tc>
        <w:tc>
          <w:tcPr>
            <w:tcW w:w="3092" w:type="dxa"/>
            <w:tcBorders>
              <w:top w:val="nil"/>
              <w:left w:val="nil"/>
              <w:bottom w:val="nil"/>
              <w:right w:val="nil"/>
            </w:tcBorders>
            <w:vAlign w:val="bottom"/>
          </w:tcPr>
          <w:p w14:paraId="086B2FAB">
            <w:pPr>
              <w:widowControl/>
              <w:ind w:firstLine="480" w:firstLineChars="200"/>
              <w:jc w:val="right"/>
              <w:rPr>
                <w:rFonts w:ascii="宋体" w:cs="宋体"/>
                <w:color w:val="000000"/>
                <w:kern w:val="0"/>
                <w:sz w:val="24"/>
              </w:rPr>
            </w:pPr>
            <w:r>
              <w:rPr>
                <w:rFonts w:hint="eastAsia" w:ascii="宋体" w:hAnsi="宋体" w:cs="宋体"/>
                <w:color w:val="000000"/>
                <w:kern w:val="0"/>
                <w:sz w:val="24"/>
              </w:rPr>
              <w:t>公开</w:t>
            </w:r>
            <w:r>
              <w:rPr>
                <w:rFonts w:ascii="宋体" w:hAnsi="宋体" w:cs="宋体"/>
                <w:color w:val="000000"/>
                <w:kern w:val="0"/>
                <w:sz w:val="24"/>
              </w:rPr>
              <w:t>05</w:t>
            </w:r>
            <w:r>
              <w:rPr>
                <w:rFonts w:hint="eastAsia" w:ascii="宋体" w:hAnsi="宋体" w:cs="宋体"/>
                <w:color w:val="000000"/>
                <w:kern w:val="0"/>
                <w:sz w:val="24"/>
              </w:rPr>
              <w:t>表</w:t>
            </w:r>
          </w:p>
        </w:tc>
      </w:tr>
      <w:tr w14:paraId="68938B94">
        <w:tblPrEx>
          <w:tblCellMar>
            <w:top w:w="0" w:type="dxa"/>
            <w:left w:w="108" w:type="dxa"/>
            <w:bottom w:w="0" w:type="dxa"/>
            <w:right w:w="108" w:type="dxa"/>
          </w:tblCellMar>
        </w:tblPrEx>
        <w:trPr>
          <w:gridAfter w:val="1"/>
          <w:wAfter w:w="3092" w:type="dxa"/>
          <w:trHeight w:val="654" w:hRule="atLeast"/>
        </w:trPr>
        <w:tc>
          <w:tcPr>
            <w:tcW w:w="5623" w:type="dxa"/>
            <w:gridSpan w:val="6"/>
            <w:tcBorders>
              <w:top w:val="nil"/>
              <w:left w:val="nil"/>
              <w:bottom w:val="nil"/>
              <w:right w:val="nil"/>
            </w:tcBorders>
            <w:vAlign w:val="bottom"/>
          </w:tcPr>
          <w:p w14:paraId="4BE4DC3A">
            <w:pPr>
              <w:widowControl/>
              <w:jc w:val="left"/>
              <w:textAlignment w:val="bottom"/>
              <w:rPr>
                <w:rFonts w:ascii="宋体" w:cs="宋体"/>
                <w:color w:val="000000"/>
                <w:sz w:val="24"/>
              </w:rPr>
            </w:pPr>
            <w:r>
              <w:rPr>
                <w:rFonts w:hint="eastAsia" w:ascii="宋体" w:hAnsi="宋体" w:cs="宋体"/>
                <w:color w:val="000000"/>
                <w:kern w:val="0"/>
                <w:sz w:val="24"/>
              </w:rPr>
              <w:t>公开部门：平罗县供销合作社联合社</w:t>
            </w:r>
          </w:p>
        </w:tc>
        <w:tc>
          <w:tcPr>
            <w:tcW w:w="3092" w:type="dxa"/>
            <w:tcBorders>
              <w:top w:val="nil"/>
              <w:left w:val="nil"/>
              <w:bottom w:val="nil"/>
              <w:right w:val="nil"/>
            </w:tcBorders>
            <w:vAlign w:val="bottom"/>
          </w:tcPr>
          <w:p w14:paraId="1861A8FA">
            <w:pPr>
              <w:jc w:val="left"/>
              <w:rPr>
                <w:rFonts w:ascii="Arial" w:hAnsi="Arial" w:cs="Arial"/>
                <w:color w:val="000000"/>
                <w:sz w:val="20"/>
                <w:szCs w:val="20"/>
              </w:rPr>
            </w:pPr>
          </w:p>
        </w:tc>
        <w:tc>
          <w:tcPr>
            <w:tcW w:w="3092" w:type="dxa"/>
            <w:tcBorders>
              <w:top w:val="nil"/>
              <w:left w:val="nil"/>
              <w:bottom w:val="nil"/>
              <w:right w:val="nil"/>
            </w:tcBorders>
            <w:vAlign w:val="bottom"/>
          </w:tcPr>
          <w:p w14:paraId="00FD2757">
            <w:pPr>
              <w:jc w:val="center"/>
              <w:rPr>
                <w:rFonts w:ascii="宋体" w:cs="宋体"/>
                <w:color w:val="000000"/>
                <w:sz w:val="24"/>
              </w:rPr>
            </w:pPr>
          </w:p>
        </w:tc>
        <w:tc>
          <w:tcPr>
            <w:tcW w:w="3092" w:type="dxa"/>
            <w:tcBorders>
              <w:top w:val="nil"/>
              <w:left w:val="nil"/>
              <w:bottom w:val="nil"/>
              <w:right w:val="nil"/>
            </w:tcBorders>
            <w:vAlign w:val="bottom"/>
          </w:tcPr>
          <w:p w14:paraId="413E0EC4">
            <w:pPr>
              <w:widowControl/>
              <w:jc w:val="right"/>
              <w:textAlignment w:val="bottom"/>
              <w:rPr>
                <w:rFonts w:ascii="宋体" w:cs="宋体"/>
                <w:color w:val="000000"/>
                <w:sz w:val="24"/>
              </w:rPr>
            </w:pPr>
            <w:r>
              <w:rPr>
                <w:rFonts w:hint="eastAsia" w:ascii="宋体" w:hAnsi="宋体" w:cs="宋体"/>
                <w:color w:val="000000"/>
                <w:kern w:val="0"/>
                <w:sz w:val="24"/>
              </w:rPr>
              <w:t>金额单位：元</w:t>
            </w:r>
          </w:p>
        </w:tc>
      </w:tr>
      <w:tr w14:paraId="7F19986C">
        <w:tblPrEx>
          <w:tblCellMar>
            <w:top w:w="0" w:type="dxa"/>
            <w:left w:w="108" w:type="dxa"/>
            <w:bottom w:w="0" w:type="dxa"/>
            <w:right w:w="108" w:type="dxa"/>
          </w:tblCellMar>
        </w:tblPrEx>
        <w:trPr>
          <w:gridAfter w:val="1"/>
          <w:wAfter w:w="3092" w:type="dxa"/>
          <w:trHeight w:val="318" w:hRule="atLeast"/>
        </w:trPr>
        <w:tc>
          <w:tcPr>
            <w:tcW w:w="5623" w:type="dxa"/>
            <w:gridSpan w:val="6"/>
            <w:tcBorders>
              <w:top w:val="single" w:color="000000" w:sz="4" w:space="0"/>
              <w:left w:val="single" w:color="000000" w:sz="4" w:space="0"/>
              <w:bottom w:val="single" w:color="000000" w:sz="4" w:space="0"/>
              <w:right w:val="single" w:color="000000" w:sz="4" w:space="0"/>
            </w:tcBorders>
            <w:vAlign w:val="center"/>
          </w:tcPr>
          <w:p w14:paraId="19AEAA9F">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3092" w:type="dxa"/>
            <w:vMerge w:val="restart"/>
            <w:tcBorders>
              <w:top w:val="single" w:color="000000" w:sz="4" w:space="0"/>
              <w:left w:val="single" w:color="000000" w:sz="4" w:space="0"/>
              <w:bottom w:val="single" w:color="000000" w:sz="4" w:space="0"/>
              <w:right w:val="single" w:color="000000" w:sz="4" w:space="0"/>
            </w:tcBorders>
            <w:vAlign w:val="center"/>
          </w:tcPr>
          <w:p w14:paraId="04E9AB23">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本年支出合计</w:t>
            </w:r>
          </w:p>
        </w:tc>
        <w:tc>
          <w:tcPr>
            <w:tcW w:w="3092" w:type="dxa"/>
            <w:vMerge w:val="restart"/>
            <w:tcBorders>
              <w:top w:val="single" w:color="000000" w:sz="4" w:space="0"/>
              <w:left w:val="single" w:color="000000" w:sz="4" w:space="0"/>
              <w:bottom w:val="single" w:color="000000" w:sz="4" w:space="0"/>
              <w:right w:val="single" w:color="000000" w:sz="4" w:space="0"/>
            </w:tcBorders>
            <w:vAlign w:val="center"/>
          </w:tcPr>
          <w:p w14:paraId="11251177">
            <w:pPr>
              <w:widowControl/>
              <w:jc w:val="center"/>
              <w:textAlignment w:val="center"/>
              <w:rPr>
                <w:rFonts w:ascii="宋体" w:cs="宋体"/>
                <w:color w:val="000000"/>
                <w:sz w:val="22"/>
                <w:szCs w:val="22"/>
              </w:rPr>
            </w:pPr>
            <w:r>
              <w:rPr>
                <w:rFonts w:hint="eastAsia" w:ascii="宋体" w:hAnsi="宋体" w:cs="宋体"/>
                <w:color w:val="000000"/>
                <w:kern w:val="0"/>
                <w:sz w:val="22"/>
                <w:szCs w:val="22"/>
              </w:rPr>
              <w:t>基本支出</w:t>
            </w:r>
          </w:p>
        </w:tc>
        <w:tc>
          <w:tcPr>
            <w:tcW w:w="3092" w:type="dxa"/>
            <w:vMerge w:val="restart"/>
            <w:tcBorders>
              <w:top w:val="single" w:color="000000" w:sz="4" w:space="0"/>
              <w:left w:val="single" w:color="000000" w:sz="4" w:space="0"/>
              <w:bottom w:val="single" w:color="000000" w:sz="4" w:space="0"/>
              <w:right w:val="single" w:color="000000" w:sz="4" w:space="0"/>
            </w:tcBorders>
            <w:vAlign w:val="center"/>
          </w:tcPr>
          <w:p w14:paraId="50C39CA0">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项目支出</w:t>
            </w:r>
          </w:p>
        </w:tc>
      </w:tr>
      <w:tr w14:paraId="65CD54F0">
        <w:tblPrEx>
          <w:tblCellMar>
            <w:top w:w="0" w:type="dxa"/>
            <w:left w:w="108" w:type="dxa"/>
            <w:bottom w:w="0" w:type="dxa"/>
            <w:right w:w="108" w:type="dxa"/>
          </w:tblCellMar>
        </w:tblPrEx>
        <w:trPr>
          <w:gridAfter w:val="1"/>
          <w:wAfter w:w="3092" w:type="dxa"/>
          <w:trHeight w:val="321" w:hRule="atLeast"/>
        </w:trPr>
        <w:tc>
          <w:tcPr>
            <w:tcW w:w="2135" w:type="dxa"/>
            <w:gridSpan w:val="4"/>
            <w:vMerge w:val="restart"/>
            <w:tcBorders>
              <w:top w:val="single" w:color="000000" w:sz="4" w:space="0"/>
              <w:left w:val="single" w:color="000000" w:sz="4" w:space="0"/>
              <w:bottom w:val="single" w:color="000000" w:sz="4" w:space="0"/>
              <w:right w:val="single" w:color="000000" w:sz="4" w:space="0"/>
            </w:tcBorders>
            <w:vAlign w:val="center"/>
          </w:tcPr>
          <w:p w14:paraId="1D9481C4">
            <w:pPr>
              <w:widowControl/>
              <w:jc w:val="center"/>
              <w:textAlignment w:val="center"/>
              <w:rPr>
                <w:rFonts w:ascii="宋体" w:cs="宋体"/>
                <w:color w:val="000000"/>
                <w:sz w:val="22"/>
                <w:szCs w:val="22"/>
              </w:rPr>
            </w:pPr>
            <w:r>
              <w:rPr>
                <w:rFonts w:hint="eastAsia" w:ascii="宋体" w:hAnsi="宋体" w:cs="宋体"/>
                <w:color w:val="000000"/>
                <w:kern w:val="0"/>
                <w:sz w:val="22"/>
                <w:szCs w:val="22"/>
              </w:rPr>
              <w:t>功能分类科目编码</w:t>
            </w:r>
          </w:p>
        </w:tc>
        <w:tc>
          <w:tcPr>
            <w:tcW w:w="348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793EA7C">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3092" w:type="dxa"/>
            <w:vMerge w:val="continue"/>
            <w:tcBorders>
              <w:top w:val="single" w:color="000000" w:sz="4" w:space="0"/>
              <w:left w:val="single" w:color="000000" w:sz="4" w:space="0"/>
              <w:bottom w:val="single" w:color="000000" w:sz="4" w:space="0"/>
              <w:right w:val="single" w:color="000000" w:sz="4" w:space="0"/>
            </w:tcBorders>
            <w:vAlign w:val="center"/>
          </w:tcPr>
          <w:p w14:paraId="32AEFD39">
            <w:pPr>
              <w:jc w:val="center"/>
              <w:rPr>
                <w:rFonts w:ascii="宋体" w:cs="宋体"/>
                <w:color w:val="000000"/>
                <w:sz w:val="22"/>
                <w:szCs w:val="22"/>
              </w:rPr>
            </w:pPr>
          </w:p>
        </w:tc>
        <w:tc>
          <w:tcPr>
            <w:tcW w:w="3092" w:type="dxa"/>
            <w:vMerge w:val="continue"/>
            <w:tcBorders>
              <w:top w:val="single" w:color="000000" w:sz="4" w:space="0"/>
              <w:left w:val="single" w:color="000000" w:sz="4" w:space="0"/>
              <w:bottom w:val="single" w:color="000000" w:sz="4" w:space="0"/>
              <w:right w:val="single" w:color="000000" w:sz="4" w:space="0"/>
            </w:tcBorders>
            <w:vAlign w:val="center"/>
          </w:tcPr>
          <w:p w14:paraId="53509C58">
            <w:pPr>
              <w:jc w:val="center"/>
              <w:rPr>
                <w:rFonts w:ascii="宋体" w:cs="宋体"/>
                <w:color w:val="000000"/>
                <w:sz w:val="22"/>
                <w:szCs w:val="22"/>
              </w:rPr>
            </w:pPr>
          </w:p>
        </w:tc>
        <w:tc>
          <w:tcPr>
            <w:tcW w:w="3092" w:type="dxa"/>
            <w:vMerge w:val="continue"/>
            <w:tcBorders>
              <w:top w:val="single" w:color="000000" w:sz="4" w:space="0"/>
              <w:left w:val="single" w:color="000000" w:sz="4" w:space="0"/>
              <w:bottom w:val="single" w:color="000000" w:sz="4" w:space="0"/>
              <w:right w:val="single" w:color="000000" w:sz="4" w:space="0"/>
            </w:tcBorders>
            <w:vAlign w:val="center"/>
          </w:tcPr>
          <w:p w14:paraId="023ACF01">
            <w:pPr>
              <w:jc w:val="center"/>
              <w:rPr>
                <w:rFonts w:ascii="宋体" w:cs="宋体"/>
                <w:color w:val="000000"/>
                <w:sz w:val="22"/>
                <w:szCs w:val="22"/>
              </w:rPr>
            </w:pPr>
          </w:p>
        </w:tc>
      </w:tr>
      <w:tr w14:paraId="6BDDE984">
        <w:tblPrEx>
          <w:tblCellMar>
            <w:top w:w="0" w:type="dxa"/>
            <w:left w:w="108" w:type="dxa"/>
            <w:bottom w:w="0" w:type="dxa"/>
            <w:right w:w="108" w:type="dxa"/>
          </w:tblCellMar>
        </w:tblPrEx>
        <w:trPr>
          <w:gridAfter w:val="1"/>
          <w:wAfter w:w="3092" w:type="dxa"/>
          <w:trHeight w:val="321" w:hRule="atLeast"/>
        </w:trPr>
        <w:tc>
          <w:tcPr>
            <w:tcW w:w="2135"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BBBA9B5">
            <w:pPr>
              <w:jc w:val="center"/>
              <w:rPr>
                <w:rFonts w:ascii="宋体" w:cs="宋体"/>
                <w:color w:val="000000"/>
                <w:sz w:val="22"/>
                <w:szCs w:val="22"/>
              </w:rPr>
            </w:pPr>
          </w:p>
        </w:tc>
        <w:tc>
          <w:tcPr>
            <w:tcW w:w="348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B85044">
            <w:pPr>
              <w:jc w:val="center"/>
              <w:rPr>
                <w:rFonts w:ascii="宋体" w:cs="宋体"/>
                <w:color w:val="000000"/>
                <w:sz w:val="22"/>
                <w:szCs w:val="22"/>
              </w:rPr>
            </w:pPr>
          </w:p>
        </w:tc>
        <w:tc>
          <w:tcPr>
            <w:tcW w:w="3092" w:type="dxa"/>
            <w:vMerge w:val="continue"/>
            <w:tcBorders>
              <w:top w:val="single" w:color="000000" w:sz="4" w:space="0"/>
              <w:left w:val="single" w:color="000000" w:sz="4" w:space="0"/>
              <w:bottom w:val="single" w:color="000000" w:sz="4" w:space="0"/>
              <w:right w:val="single" w:color="000000" w:sz="4" w:space="0"/>
            </w:tcBorders>
            <w:vAlign w:val="center"/>
          </w:tcPr>
          <w:p w14:paraId="3AEDC7BF">
            <w:pPr>
              <w:jc w:val="center"/>
              <w:rPr>
                <w:rFonts w:ascii="宋体" w:cs="宋体"/>
                <w:color w:val="000000"/>
                <w:sz w:val="22"/>
                <w:szCs w:val="22"/>
              </w:rPr>
            </w:pPr>
          </w:p>
        </w:tc>
        <w:tc>
          <w:tcPr>
            <w:tcW w:w="3092" w:type="dxa"/>
            <w:vMerge w:val="continue"/>
            <w:tcBorders>
              <w:top w:val="single" w:color="000000" w:sz="4" w:space="0"/>
              <w:left w:val="single" w:color="000000" w:sz="4" w:space="0"/>
              <w:bottom w:val="single" w:color="000000" w:sz="4" w:space="0"/>
              <w:right w:val="single" w:color="000000" w:sz="4" w:space="0"/>
            </w:tcBorders>
            <w:vAlign w:val="center"/>
          </w:tcPr>
          <w:p w14:paraId="7CB89E20">
            <w:pPr>
              <w:jc w:val="center"/>
              <w:rPr>
                <w:rFonts w:ascii="宋体" w:cs="宋体"/>
                <w:color w:val="000000"/>
                <w:sz w:val="22"/>
                <w:szCs w:val="22"/>
              </w:rPr>
            </w:pPr>
          </w:p>
        </w:tc>
        <w:tc>
          <w:tcPr>
            <w:tcW w:w="3092" w:type="dxa"/>
            <w:vMerge w:val="continue"/>
            <w:tcBorders>
              <w:top w:val="single" w:color="000000" w:sz="4" w:space="0"/>
              <w:left w:val="single" w:color="000000" w:sz="4" w:space="0"/>
              <w:bottom w:val="single" w:color="000000" w:sz="4" w:space="0"/>
              <w:right w:val="single" w:color="000000" w:sz="4" w:space="0"/>
            </w:tcBorders>
            <w:vAlign w:val="center"/>
          </w:tcPr>
          <w:p w14:paraId="71C5EC2A">
            <w:pPr>
              <w:jc w:val="center"/>
              <w:rPr>
                <w:rFonts w:ascii="宋体" w:cs="宋体"/>
                <w:color w:val="000000"/>
                <w:sz w:val="22"/>
                <w:szCs w:val="22"/>
              </w:rPr>
            </w:pPr>
          </w:p>
        </w:tc>
      </w:tr>
      <w:tr w14:paraId="08A71F6D">
        <w:tblPrEx>
          <w:tblCellMar>
            <w:top w:w="0" w:type="dxa"/>
            <w:left w:w="108" w:type="dxa"/>
            <w:bottom w:w="0" w:type="dxa"/>
            <w:right w:w="108" w:type="dxa"/>
          </w:tblCellMar>
        </w:tblPrEx>
        <w:trPr>
          <w:gridAfter w:val="1"/>
          <w:wAfter w:w="3092" w:type="dxa"/>
          <w:trHeight w:val="321" w:hRule="atLeast"/>
        </w:trPr>
        <w:tc>
          <w:tcPr>
            <w:tcW w:w="2135"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1593E21">
            <w:pPr>
              <w:jc w:val="center"/>
              <w:rPr>
                <w:rFonts w:ascii="宋体" w:cs="宋体"/>
                <w:color w:val="000000"/>
                <w:sz w:val="22"/>
                <w:szCs w:val="22"/>
              </w:rPr>
            </w:pPr>
          </w:p>
        </w:tc>
        <w:tc>
          <w:tcPr>
            <w:tcW w:w="348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496F3AE">
            <w:pPr>
              <w:jc w:val="center"/>
              <w:rPr>
                <w:rFonts w:ascii="宋体" w:cs="宋体"/>
                <w:color w:val="000000"/>
                <w:sz w:val="22"/>
                <w:szCs w:val="22"/>
              </w:rPr>
            </w:pPr>
          </w:p>
        </w:tc>
        <w:tc>
          <w:tcPr>
            <w:tcW w:w="3092" w:type="dxa"/>
            <w:vMerge w:val="continue"/>
            <w:tcBorders>
              <w:top w:val="single" w:color="000000" w:sz="4" w:space="0"/>
              <w:left w:val="single" w:color="000000" w:sz="4" w:space="0"/>
              <w:bottom w:val="single" w:color="000000" w:sz="4" w:space="0"/>
              <w:right w:val="single" w:color="000000" w:sz="4" w:space="0"/>
            </w:tcBorders>
            <w:vAlign w:val="center"/>
          </w:tcPr>
          <w:p w14:paraId="7C329DFF">
            <w:pPr>
              <w:jc w:val="center"/>
              <w:rPr>
                <w:rFonts w:ascii="宋体" w:cs="宋体"/>
                <w:color w:val="000000"/>
                <w:sz w:val="22"/>
                <w:szCs w:val="22"/>
              </w:rPr>
            </w:pPr>
          </w:p>
        </w:tc>
        <w:tc>
          <w:tcPr>
            <w:tcW w:w="3092" w:type="dxa"/>
            <w:vMerge w:val="continue"/>
            <w:tcBorders>
              <w:top w:val="single" w:color="000000" w:sz="4" w:space="0"/>
              <w:left w:val="single" w:color="000000" w:sz="4" w:space="0"/>
              <w:bottom w:val="single" w:color="000000" w:sz="4" w:space="0"/>
              <w:right w:val="single" w:color="000000" w:sz="4" w:space="0"/>
            </w:tcBorders>
            <w:vAlign w:val="center"/>
          </w:tcPr>
          <w:p w14:paraId="04BC8BB6">
            <w:pPr>
              <w:jc w:val="center"/>
              <w:rPr>
                <w:rFonts w:ascii="宋体" w:cs="宋体"/>
                <w:color w:val="000000"/>
                <w:sz w:val="22"/>
                <w:szCs w:val="22"/>
              </w:rPr>
            </w:pPr>
          </w:p>
        </w:tc>
        <w:tc>
          <w:tcPr>
            <w:tcW w:w="3092" w:type="dxa"/>
            <w:vMerge w:val="continue"/>
            <w:tcBorders>
              <w:top w:val="single" w:color="000000" w:sz="4" w:space="0"/>
              <w:left w:val="single" w:color="000000" w:sz="4" w:space="0"/>
              <w:bottom w:val="single" w:color="000000" w:sz="4" w:space="0"/>
              <w:right w:val="single" w:color="000000" w:sz="4" w:space="0"/>
            </w:tcBorders>
            <w:vAlign w:val="center"/>
          </w:tcPr>
          <w:p w14:paraId="11558E2D">
            <w:pPr>
              <w:jc w:val="center"/>
              <w:rPr>
                <w:rFonts w:ascii="宋体" w:cs="宋体"/>
                <w:color w:val="000000"/>
                <w:sz w:val="22"/>
                <w:szCs w:val="22"/>
              </w:rPr>
            </w:pPr>
          </w:p>
        </w:tc>
      </w:tr>
      <w:tr w14:paraId="7FC34560">
        <w:tblPrEx>
          <w:tblCellMar>
            <w:top w:w="0" w:type="dxa"/>
            <w:left w:w="108" w:type="dxa"/>
            <w:bottom w:w="0" w:type="dxa"/>
            <w:right w:w="108" w:type="dxa"/>
          </w:tblCellMar>
        </w:tblPrEx>
        <w:trPr>
          <w:gridAfter w:val="1"/>
          <w:wAfter w:w="3092" w:type="dxa"/>
          <w:trHeight w:val="318" w:hRule="atLeast"/>
        </w:trPr>
        <w:tc>
          <w:tcPr>
            <w:tcW w:w="735" w:type="dxa"/>
            <w:vMerge w:val="restart"/>
            <w:tcBorders>
              <w:top w:val="single" w:color="000000" w:sz="4" w:space="0"/>
              <w:left w:val="single" w:color="000000" w:sz="4" w:space="0"/>
              <w:bottom w:val="single" w:color="000000" w:sz="4" w:space="0"/>
              <w:right w:val="single" w:color="000000" w:sz="4" w:space="0"/>
            </w:tcBorders>
            <w:vAlign w:val="center"/>
          </w:tcPr>
          <w:p w14:paraId="53C158B0">
            <w:pPr>
              <w:widowControl/>
              <w:jc w:val="center"/>
              <w:textAlignment w:val="center"/>
              <w:rPr>
                <w:rFonts w:ascii="宋体" w:cs="宋体"/>
                <w:color w:val="000000"/>
                <w:sz w:val="22"/>
                <w:szCs w:val="22"/>
              </w:rPr>
            </w:pPr>
            <w:r>
              <w:rPr>
                <w:rFonts w:hint="eastAsia" w:ascii="宋体" w:hAnsi="宋体" w:cs="宋体"/>
                <w:color w:val="000000"/>
                <w:kern w:val="0"/>
                <w:sz w:val="22"/>
                <w:szCs w:val="22"/>
              </w:rPr>
              <w:t>类</w:t>
            </w:r>
          </w:p>
        </w:tc>
        <w:tc>
          <w:tcPr>
            <w:tcW w:w="72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6E9B2F6">
            <w:pPr>
              <w:widowControl/>
              <w:jc w:val="center"/>
              <w:textAlignment w:val="center"/>
              <w:rPr>
                <w:rFonts w:ascii="宋体" w:cs="宋体"/>
                <w:color w:val="000000"/>
                <w:sz w:val="22"/>
                <w:szCs w:val="22"/>
              </w:rPr>
            </w:pPr>
            <w:r>
              <w:rPr>
                <w:rFonts w:hint="eastAsia" w:ascii="宋体" w:hAnsi="宋体" w:cs="宋体"/>
                <w:color w:val="000000"/>
                <w:kern w:val="0"/>
                <w:sz w:val="22"/>
                <w:szCs w:val="22"/>
              </w:rPr>
              <w:t>款</w:t>
            </w: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14:paraId="475C326C">
            <w:pPr>
              <w:widowControl/>
              <w:jc w:val="center"/>
              <w:textAlignment w:val="center"/>
              <w:rPr>
                <w:rFonts w:ascii="宋体" w:cs="宋体"/>
                <w:color w:val="000000"/>
                <w:sz w:val="22"/>
                <w:szCs w:val="22"/>
              </w:rPr>
            </w:pPr>
            <w:r>
              <w:rPr>
                <w:rFonts w:hint="eastAsia" w:ascii="宋体" w:hAnsi="宋体" w:cs="宋体"/>
                <w:color w:val="000000"/>
                <w:kern w:val="0"/>
                <w:sz w:val="22"/>
                <w:szCs w:val="22"/>
              </w:rPr>
              <w:t>项</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10ECB4A8">
            <w:pPr>
              <w:widowControl/>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3092" w:type="dxa"/>
            <w:tcBorders>
              <w:top w:val="single" w:color="000000" w:sz="4" w:space="0"/>
              <w:left w:val="single" w:color="000000" w:sz="4" w:space="0"/>
              <w:bottom w:val="single" w:color="000000" w:sz="4" w:space="0"/>
              <w:right w:val="single" w:color="000000" w:sz="4" w:space="0"/>
            </w:tcBorders>
            <w:vAlign w:val="center"/>
          </w:tcPr>
          <w:p w14:paraId="0A15788A">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3092" w:type="dxa"/>
            <w:tcBorders>
              <w:top w:val="single" w:color="000000" w:sz="4" w:space="0"/>
              <w:left w:val="single" w:color="000000" w:sz="4" w:space="0"/>
              <w:bottom w:val="single" w:color="000000" w:sz="4" w:space="0"/>
              <w:right w:val="single" w:color="000000" w:sz="4" w:space="0"/>
            </w:tcBorders>
            <w:vAlign w:val="center"/>
          </w:tcPr>
          <w:p w14:paraId="5465BA6C">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3092" w:type="dxa"/>
            <w:tcBorders>
              <w:top w:val="single" w:color="000000" w:sz="4" w:space="0"/>
              <w:left w:val="single" w:color="000000" w:sz="4" w:space="0"/>
              <w:bottom w:val="single" w:color="000000" w:sz="4" w:space="0"/>
              <w:right w:val="single" w:color="000000" w:sz="4" w:space="0"/>
            </w:tcBorders>
            <w:vAlign w:val="center"/>
          </w:tcPr>
          <w:p w14:paraId="55ED5A35">
            <w:pPr>
              <w:widowControl/>
              <w:jc w:val="center"/>
              <w:textAlignment w:val="center"/>
              <w:rPr>
                <w:rFonts w:ascii="宋体" w:cs="宋体"/>
                <w:color w:val="000000"/>
                <w:sz w:val="22"/>
                <w:szCs w:val="22"/>
              </w:rPr>
            </w:pPr>
            <w:r>
              <w:rPr>
                <w:rFonts w:ascii="宋体" w:hAnsi="宋体" w:cs="宋体"/>
                <w:color w:val="000000"/>
                <w:kern w:val="0"/>
                <w:sz w:val="22"/>
                <w:szCs w:val="22"/>
              </w:rPr>
              <w:t>3</w:t>
            </w:r>
          </w:p>
        </w:tc>
      </w:tr>
      <w:tr w14:paraId="67A7767A">
        <w:tblPrEx>
          <w:tblCellMar>
            <w:top w:w="0" w:type="dxa"/>
            <w:left w:w="108" w:type="dxa"/>
            <w:bottom w:w="0" w:type="dxa"/>
            <w:right w:w="108" w:type="dxa"/>
          </w:tblCellMar>
        </w:tblPrEx>
        <w:trPr>
          <w:gridAfter w:val="1"/>
          <w:wAfter w:w="3092" w:type="dxa"/>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50264313">
            <w:pPr>
              <w:jc w:val="center"/>
              <w:rPr>
                <w:rFonts w:ascii="宋体" w:cs="宋体"/>
                <w:color w:val="000000"/>
                <w:sz w:val="22"/>
                <w:szCs w:val="22"/>
              </w:rPr>
            </w:pPr>
          </w:p>
        </w:tc>
        <w:tc>
          <w:tcPr>
            <w:tcW w:w="72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7F40480">
            <w:pPr>
              <w:jc w:val="center"/>
              <w:rPr>
                <w:rFonts w:asci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14:paraId="5F47A113">
            <w:pPr>
              <w:jc w:val="center"/>
              <w:rPr>
                <w:rFonts w:ascii="宋体" w:cs="宋体"/>
                <w:color w:val="000000"/>
                <w:sz w:val="22"/>
                <w:szCs w:val="22"/>
              </w:rPr>
            </w:pP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29268E97">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3092" w:type="dxa"/>
            <w:tcBorders>
              <w:top w:val="single" w:color="000000" w:sz="4" w:space="0"/>
              <w:left w:val="single" w:color="000000" w:sz="4" w:space="0"/>
              <w:bottom w:val="single" w:color="000000" w:sz="4" w:space="0"/>
              <w:right w:val="single" w:color="000000" w:sz="4" w:space="0"/>
            </w:tcBorders>
            <w:vAlign w:val="center"/>
          </w:tcPr>
          <w:p w14:paraId="7E9CFA10">
            <w:pPr>
              <w:jc w:val="right"/>
              <w:rPr>
                <w:rFonts w:ascii="宋体" w:cs="宋体"/>
                <w:color w:val="000000"/>
                <w:sz w:val="18"/>
                <w:szCs w:val="18"/>
              </w:rPr>
            </w:pPr>
            <w:r>
              <w:rPr>
                <w:rFonts w:ascii="宋体" w:cs="宋体"/>
                <w:color w:val="000000"/>
                <w:sz w:val="18"/>
                <w:szCs w:val="18"/>
              </w:rPr>
              <w:t>1802566.67</w:t>
            </w:r>
          </w:p>
        </w:tc>
        <w:tc>
          <w:tcPr>
            <w:tcW w:w="3092" w:type="dxa"/>
            <w:tcBorders>
              <w:top w:val="single" w:color="000000" w:sz="4" w:space="0"/>
              <w:left w:val="single" w:color="000000" w:sz="4" w:space="0"/>
              <w:bottom w:val="single" w:color="000000" w:sz="4" w:space="0"/>
              <w:right w:val="single" w:color="000000" w:sz="4" w:space="0"/>
            </w:tcBorders>
            <w:vAlign w:val="center"/>
          </w:tcPr>
          <w:p w14:paraId="34320EFC">
            <w:pPr>
              <w:jc w:val="right"/>
              <w:rPr>
                <w:rFonts w:ascii="宋体" w:cs="宋体"/>
                <w:color w:val="000000"/>
                <w:sz w:val="18"/>
                <w:szCs w:val="18"/>
              </w:rPr>
            </w:pPr>
            <w:r>
              <w:rPr>
                <w:rFonts w:ascii="宋体" w:cs="宋体"/>
                <w:color w:val="000000"/>
                <w:sz w:val="18"/>
                <w:szCs w:val="18"/>
              </w:rPr>
              <w:t>1802566.67</w:t>
            </w:r>
          </w:p>
        </w:tc>
        <w:tc>
          <w:tcPr>
            <w:tcW w:w="3092" w:type="dxa"/>
            <w:tcBorders>
              <w:top w:val="single" w:color="000000" w:sz="4" w:space="0"/>
              <w:left w:val="single" w:color="000000" w:sz="4" w:space="0"/>
              <w:bottom w:val="single" w:color="000000" w:sz="4" w:space="0"/>
              <w:right w:val="single" w:color="000000" w:sz="4" w:space="0"/>
            </w:tcBorders>
            <w:vAlign w:val="center"/>
          </w:tcPr>
          <w:p w14:paraId="2BF2F8D5">
            <w:pPr>
              <w:jc w:val="right"/>
              <w:rPr>
                <w:rFonts w:ascii="宋体" w:cs="宋体"/>
                <w:color w:val="000000"/>
                <w:sz w:val="22"/>
                <w:szCs w:val="22"/>
              </w:rPr>
            </w:pPr>
            <w:r>
              <w:rPr>
                <w:rFonts w:ascii="宋体" w:cs="宋体"/>
                <w:color w:val="000000"/>
                <w:sz w:val="22"/>
                <w:szCs w:val="22"/>
              </w:rPr>
              <w:t>0</w:t>
            </w:r>
          </w:p>
        </w:tc>
      </w:tr>
      <w:tr w14:paraId="4AFBEE28">
        <w:tblPrEx>
          <w:tblCellMar>
            <w:top w:w="0" w:type="dxa"/>
            <w:left w:w="108" w:type="dxa"/>
            <w:bottom w:w="0" w:type="dxa"/>
            <w:right w:w="108" w:type="dxa"/>
          </w:tblCellMar>
        </w:tblPrEx>
        <w:trPr>
          <w:trHeight w:val="318" w:hRule="atLeast"/>
        </w:trPr>
        <w:tc>
          <w:tcPr>
            <w:tcW w:w="2135" w:type="dxa"/>
            <w:gridSpan w:val="4"/>
            <w:tcBorders>
              <w:top w:val="single" w:color="000000" w:sz="4" w:space="0"/>
              <w:left w:val="single" w:color="000000" w:sz="4" w:space="0"/>
              <w:bottom w:val="single" w:color="000000" w:sz="4" w:space="0"/>
              <w:right w:val="single" w:color="000000" w:sz="4" w:space="0"/>
            </w:tcBorders>
            <w:vAlign w:val="center"/>
          </w:tcPr>
          <w:p w14:paraId="01FAFE1B">
            <w:pPr>
              <w:jc w:val="left"/>
              <w:rPr>
                <w:rFonts w:ascii="宋体" w:cs="宋体"/>
                <w:color w:val="000000"/>
                <w:sz w:val="18"/>
                <w:szCs w:val="18"/>
              </w:rPr>
            </w:pPr>
            <w:r>
              <w:rPr>
                <w:rFonts w:ascii="宋体" w:cs="宋体"/>
                <w:color w:val="000000"/>
                <w:sz w:val="18"/>
                <w:szCs w:val="18"/>
              </w:rPr>
              <w:t>201</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5DBD1B50">
            <w:pPr>
              <w:jc w:val="left"/>
              <w:rPr>
                <w:rFonts w:ascii="宋体" w:cs="宋体"/>
                <w:color w:val="000000"/>
                <w:sz w:val="18"/>
                <w:szCs w:val="18"/>
              </w:rPr>
            </w:pPr>
            <w:r>
              <w:rPr>
                <w:rFonts w:hint="eastAsia" w:ascii="宋体" w:cs="宋体"/>
                <w:color w:val="000000"/>
                <w:sz w:val="18"/>
                <w:szCs w:val="18"/>
              </w:rPr>
              <w:t>一般公共服务</w:t>
            </w:r>
          </w:p>
        </w:tc>
        <w:tc>
          <w:tcPr>
            <w:tcW w:w="3092" w:type="dxa"/>
            <w:tcBorders>
              <w:top w:val="single" w:color="000000" w:sz="4" w:space="0"/>
              <w:left w:val="single" w:color="000000" w:sz="4" w:space="0"/>
              <w:bottom w:val="single" w:color="000000" w:sz="4" w:space="0"/>
              <w:right w:val="single" w:color="000000" w:sz="4" w:space="0"/>
            </w:tcBorders>
            <w:vAlign w:val="center"/>
          </w:tcPr>
          <w:p w14:paraId="30EF63C7">
            <w:pPr>
              <w:jc w:val="right"/>
              <w:rPr>
                <w:rFonts w:ascii="宋体" w:cs="宋体"/>
                <w:color w:val="000000"/>
                <w:sz w:val="18"/>
                <w:szCs w:val="18"/>
              </w:rPr>
            </w:pPr>
            <w:r>
              <w:rPr>
                <w:rFonts w:ascii="宋体" w:cs="宋体"/>
                <w:color w:val="000000"/>
                <w:sz w:val="18"/>
                <w:szCs w:val="18"/>
              </w:rPr>
              <w:t>1471089.02</w:t>
            </w:r>
          </w:p>
        </w:tc>
        <w:tc>
          <w:tcPr>
            <w:tcW w:w="3092" w:type="dxa"/>
            <w:tcBorders>
              <w:top w:val="single" w:color="000000" w:sz="4" w:space="0"/>
              <w:left w:val="single" w:color="000000" w:sz="4" w:space="0"/>
              <w:bottom w:val="single" w:color="000000" w:sz="4" w:space="0"/>
              <w:right w:val="single" w:color="000000" w:sz="4" w:space="0"/>
            </w:tcBorders>
            <w:vAlign w:val="center"/>
          </w:tcPr>
          <w:p w14:paraId="7562FED3">
            <w:pPr>
              <w:jc w:val="right"/>
              <w:rPr>
                <w:rFonts w:ascii="宋体" w:cs="宋体"/>
                <w:color w:val="000000"/>
                <w:sz w:val="18"/>
                <w:szCs w:val="18"/>
              </w:rPr>
            </w:pPr>
            <w:r>
              <w:rPr>
                <w:rFonts w:ascii="宋体" w:cs="宋体"/>
                <w:color w:val="000000"/>
                <w:sz w:val="18"/>
                <w:szCs w:val="18"/>
              </w:rPr>
              <w:t>1471089.02</w:t>
            </w:r>
          </w:p>
        </w:tc>
        <w:tc>
          <w:tcPr>
            <w:tcW w:w="3092" w:type="dxa"/>
            <w:tcBorders>
              <w:top w:val="single" w:color="000000" w:sz="4" w:space="0"/>
              <w:left w:val="single" w:color="000000" w:sz="4" w:space="0"/>
              <w:bottom w:val="single" w:color="000000" w:sz="4" w:space="0"/>
              <w:right w:val="single" w:color="000000" w:sz="4" w:space="0"/>
            </w:tcBorders>
            <w:vAlign w:val="center"/>
          </w:tcPr>
          <w:p w14:paraId="7D8B8D20">
            <w:pPr>
              <w:jc w:val="right"/>
              <w:rPr>
                <w:rFonts w:ascii="宋体" w:cs="宋体"/>
                <w:color w:val="000000"/>
                <w:sz w:val="18"/>
                <w:szCs w:val="18"/>
              </w:rPr>
            </w:pPr>
            <w:r>
              <w:rPr>
                <w:rFonts w:ascii="宋体" w:cs="宋体"/>
                <w:color w:val="000000"/>
                <w:sz w:val="18"/>
                <w:szCs w:val="18"/>
              </w:rPr>
              <w:t>0</w:t>
            </w:r>
          </w:p>
        </w:tc>
        <w:tc>
          <w:tcPr>
            <w:tcW w:w="3092" w:type="dxa"/>
            <w:vAlign w:val="center"/>
          </w:tcPr>
          <w:p w14:paraId="33A14B35">
            <w:pPr>
              <w:jc w:val="right"/>
              <w:rPr>
                <w:rFonts w:ascii="宋体" w:cs="宋体"/>
                <w:color w:val="000000"/>
                <w:sz w:val="18"/>
                <w:szCs w:val="18"/>
              </w:rPr>
            </w:pPr>
            <w:r>
              <w:rPr>
                <w:rFonts w:ascii="宋体" w:cs="宋体"/>
                <w:color w:val="000000"/>
                <w:sz w:val="18"/>
                <w:szCs w:val="18"/>
              </w:rPr>
              <w:t>1471089.02</w:t>
            </w:r>
          </w:p>
        </w:tc>
      </w:tr>
      <w:tr w14:paraId="0E99E767">
        <w:tblPrEx>
          <w:tblCellMar>
            <w:top w:w="0" w:type="dxa"/>
            <w:left w:w="108" w:type="dxa"/>
            <w:bottom w:w="0" w:type="dxa"/>
            <w:right w:w="108" w:type="dxa"/>
          </w:tblCellMar>
        </w:tblPrEx>
        <w:trPr>
          <w:trHeight w:val="318" w:hRule="atLeast"/>
        </w:trPr>
        <w:tc>
          <w:tcPr>
            <w:tcW w:w="2135" w:type="dxa"/>
            <w:gridSpan w:val="4"/>
            <w:tcBorders>
              <w:top w:val="single" w:color="000000" w:sz="4" w:space="0"/>
              <w:left w:val="single" w:color="000000" w:sz="4" w:space="0"/>
              <w:bottom w:val="single" w:color="000000" w:sz="4" w:space="0"/>
              <w:right w:val="single" w:color="000000" w:sz="4" w:space="0"/>
            </w:tcBorders>
            <w:vAlign w:val="center"/>
          </w:tcPr>
          <w:p w14:paraId="25E35B4D">
            <w:pPr>
              <w:jc w:val="left"/>
              <w:rPr>
                <w:rFonts w:ascii="宋体" w:cs="宋体"/>
                <w:color w:val="000000"/>
                <w:sz w:val="18"/>
                <w:szCs w:val="18"/>
              </w:rPr>
            </w:pPr>
            <w:r>
              <w:rPr>
                <w:rFonts w:ascii="宋体" w:cs="宋体"/>
                <w:color w:val="000000"/>
                <w:sz w:val="18"/>
                <w:szCs w:val="18"/>
              </w:rPr>
              <w:t>20103</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677566ED">
            <w:pPr>
              <w:jc w:val="left"/>
              <w:rPr>
                <w:rFonts w:ascii="宋体" w:cs="宋体"/>
                <w:color w:val="000000"/>
                <w:sz w:val="15"/>
                <w:szCs w:val="15"/>
              </w:rPr>
            </w:pPr>
            <w:r>
              <w:rPr>
                <w:rFonts w:hint="eastAsia" w:ascii="宋体" w:cs="宋体"/>
                <w:color w:val="000000"/>
                <w:sz w:val="15"/>
                <w:szCs w:val="15"/>
              </w:rPr>
              <w:t>政府办公厅（室）及相关机构事物</w:t>
            </w:r>
          </w:p>
        </w:tc>
        <w:tc>
          <w:tcPr>
            <w:tcW w:w="3092" w:type="dxa"/>
            <w:tcBorders>
              <w:top w:val="single" w:color="000000" w:sz="4" w:space="0"/>
              <w:left w:val="single" w:color="000000" w:sz="4" w:space="0"/>
              <w:bottom w:val="single" w:color="000000" w:sz="4" w:space="0"/>
              <w:right w:val="single" w:color="000000" w:sz="4" w:space="0"/>
            </w:tcBorders>
            <w:vAlign w:val="center"/>
          </w:tcPr>
          <w:p w14:paraId="072069BD">
            <w:pPr>
              <w:jc w:val="right"/>
              <w:rPr>
                <w:rFonts w:ascii="宋体" w:cs="宋体"/>
                <w:color w:val="000000"/>
                <w:sz w:val="18"/>
                <w:szCs w:val="18"/>
              </w:rPr>
            </w:pPr>
            <w:r>
              <w:rPr>
                <w:rFonts w:ascii="宋体" w:cs="宋体"/>
                <w:color w:val="000000"/>
                <w:sz w:val="18"/>
                <w:szCs w:val="18"/>
              </w:rPr>
              <w:t>1455089.02</w:t>
            </w:r>
          </w:p>
        </w:tc>
        <w:tc>
          <w:tcPr>
            <w:tcW w:w="3092" w:type="dxa"/>
            <w:tcBorders>
              <w:top w:val="single" w:color="000000" w:sz="4" w:space="0"/>
              <w:left w:val="single" w:color="000000" w:sz="4" w:space="0"/>
              <w:bottom w:val="single" w:color="000000" w:sz="4" w:space="0"/>
              <w:right w:val="single" w:color="000000" w:sz="4" w:space="0"/>
            </w:tcBorders>
            <w:vAlign w:val="center"/>
          </w:tcPr>
          <w:p w14:paraId="7CF17938">
            <w:pPr>
              <w:jc w:val="right"/>
              <w:rPr>
                <w:rFonts w:ascii="宋体" w:cs="宋体"/>
                <w:color w:val="000000"/>
                <w:sz w:val="18"/>
                <w:szCs w:val="18"/>
              </w:rPr>
            </w:pPr>
            <w:r>
              <w:rPr>
                <w:rFonts w:ascii="宋体" w:cs="宋体"/>
                <w:color w:val="000000"/>
                <w:sz w:val="18"/>
                <w:szCs w:val="18"/>
              </w:rPr>
              <w:t>1455089.02</w:t>
            </w:r>
          </w:p>
        </w:tc>
        <w:tc>
          <w:tcPr>
            <w:tcW w:w="3092" w:type="dxa"/>
            <w:tcBorders>
              <w:top w:val="single" w:color="000000" w:sz="4" w:space="0"/>
              <w:left w:val="single" w:color="000000" w:sz="4" w:space="0"/>
              <w:bottom w:val="single" w:color="000000" w:sz="4" w:space="0"/>
              <w:right w:val="single" w:color="000000" w:sz="4" w:space="0"/>
            </w:tcBorders>
            <w:vAlign w:val="center"/>
          </w:tcPr>
          <w:p w14:paraId="241FCEE5">
            <w:pPr>
              <w:jc w:val="right"/>
              <w:rPr>
                <w:rFonts w:ascii="宋体" w:cs="宋体"/>
                <w:color w:val="000000"/>
                <w:sz w:val="18"/>
                <w:szCs w:val="18"/>
              </w:rPr>
            </w:pPr>
            <w:r>
              <w:rPr>
                <w:rFonts w:ascii="宋体" w:cs="宋体"/>
                <w:color w:val="000000"/>
                <w:sz w:val="18"/>
                <w:szCs w:val="18"/>
              </w:rPr>
              <w:t>0</w:t>
            </w:r>
          </w:p>
        </w:tc>
        <w:tc>
          <w:tcPr>
            <w:tcW w:w="3092" w:type="dxa"/>
            <w:vAlign w:val="center"/>
          </w:tcPr>
          <w:p w14:paraId="534A1C9D">
            <w:pPr>
              <w:jc w:val="right"/>
              <w:rPr>
                <w:rFonts w:ascii="宋体" w:cs="宋体"/>
                <w:color w:val="000000"/>
                <w:sz w:val="18"/>
                <w:szCs w:val="18"/>
              </w:rPr>
            </w:pPr>
            <w:r>
              <w:rPr>
                <w:rFonts w:ascii="宋体" w:cs="宋体"/>
                <w:color w:val="000000"/>
                <w:sz w:val="18"/>
                <w:szCs w:val="18"/>
              </w:rPr>
              <w:t>1455089.02</w:t>
            </w:r>
          </w:p>
        </w:tc>
      </w:tr>
      <w:tr w14:paraId="3E92F615">
        <w:tblPrEx>
          <w:tblCellMar>
            <w:top w:w="0" w:type="dxa"/>
            <w:left w:w="108" w:type="dxa"/>
            <w:bottom w:w="0" w:type="dxa"/>
            <w:right w:w="108" w:type="dxa"/>
          </w:tblCellMar>
        </w:tblPrEx>
        <w:trPr>
          <w:trHeight w:val="318" w:hRule="atLeast"/>
        </w:trPr>
        <w:tc>
          <w:tcPr>
            <w:tcW w:w="2135" w:type="dxa"/>
            <w:gridSpan w:val="4"/>
            <w:tcBorders>
              <w:top w:val="single" w:color="000000" w:sz="4" w:space="0"/>
              <w:left w:val="single" w:color="000000" w:sz="4" w:space="0"/>
              <w:bottom w:val="single" w:color="000000" w:sz="4" w:space="0"/>
              <w:right w:val="single" w:color="000000" w:sz="4" w:space="0"/>
            </w:tcBorders>
            <w:vAlign w:val="center"/>
          </w:tcPr>
          <w:p w14:paraId="637DFBB6">
            <w:pPr>
              <w:jc w:val="left"/>
              <w:rPr>
                <w:rFonts w:ascii="宋体" w:cs="宋体"/>
                <w:color w:val="000000"/>
                <w:sz w:val="18"/>
                <w:szCs w:val="18"/>
              </w:rPr>
            </w:pPr>
            <w:r>
              <w:rPr>
                <w:rFonts w:ascii="宋体" w:cs="宋体"/>
                <w:color w:val="000000"/>
                <w:sz w:val="18"/>
                <w:szCs w:val="18"/>
              </w:rPr>
              <w:t>2010399</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4E8A7BE9">
            <w:pPr>
              <w:jc w:val="left"/>
              <w:rPr>
                <w:rFonts w:ascii="宋体" w:cs="宋体"/>
                <w:color w:val="000000"/>
                <w:sz w:val="15"/>
                <w:szCs w:val="15"/>
              </w:rPr>
            </w:pPr>
            <w:r>
              <w:rPr>
                <w:rFonts w:hint="eastAsia" w:ascii="宋体" w:cs="宋体"/>
                <w:color w:val="000000"/>
                <w:sz w:val="15"/>
                <w:szCs w:val="15"/>
              </w:rPr>
              <w:t>其它政府办公厅（室）及相关机构事物支出</w:t>
            </w:r>
          </w:p>
        </w:tc>
        <w:tc>
          <w:tcPr>
            <w:tcW w:w="3092" w:type="dxa"/>
            <w:tcBorders>
              <w:top w:val="single" w:color="000000" w:sz="4" w:space="0"/>
              <w:left w:val="single" w:color="000000" w:sz="4" w:space="0"/>
              <w:bottom w:val="single" w:color="000000" w:sz="4" w:space="0"/>
              <w:right w:val="single" w:color="000000" w:sz="4" w:space="0"/>
            </w:tcBorders>
            <w:vAlign w:val="center"/>
          </w:tcPr>
          <w:p w14:paraId="00C93EAD">
            <w:pPr>
              <w:jc w:val="right"/>
              <w:rPr>
                <w:rFonts w:ascii="宋体" w:cs="宋体"/>
                <w:color w:val="000000"/>
                <w:sz w:val="18"/>
                <w:szCs w:val="18"/>
              </w:rPr>
            </w:pPr>
            <w:r>
              <w:rPr>
                <w:rFonts w:ascii="宋体" w:cs="宋体"/>
                <w:color w:val="000000"/>
                <w:sz w:val="18"/>
                <w:szCs w:val="18"/>
              </w:rPr>
              <w:t>1455089.02</w:t>
            </w:r>
          </w:p>
        </w:tc>
        <w:tc>
          <w:tcPr>
            <w:tcW w:w="3092" w:type="dxa"/>
            <w:tcBorders>
              <w:top w:val="single" w:color="000000" w:sz="4" w:space="0"/>
              <w:left w:val="single" w:color="000000" w:sz="4" w:space="0"/>
              <w:bottom w:val="single" w:color="000000" w:sz="4" w:space="0"/>
              <w:right w:val="single" w:color="000000" w:sz="4" w:space="0"/>
            </w:tcBorders>
            <w:vAlign w:val="center"/>
          </w:tcPr>
          <w:p w14:paraId="7BE61303">
            <w:pPr>
              <w:jc w:val="right"/>
              <w:rPr>
                <w:rFonts w:ascii="宋体" w:cs="宋体"/>
                <w:color w:val="000000"/>
                <w:sz w:val="18"/>
                <w:szCs w:val="18"/>
              </w:rPr>
            </w:pPr>
            <w:r>
              <w:rPr>
                <w:rFonts w:ascii="宋体" w:cs="宋体"/>
                <w:color w:val="000000"/>
                <w:sz w:val="18"/>
                <w:szCs w:val="18"/>
              </w:rPr>
              <w:t>1455089.02</w:t>
            </w:r>
          </w:p>
        </w:tc>
        <w:tc>
          <w:tcPr>
            <w:tcW w:w="3092" w:type="dxa"/>
            <w:tcBorders>
              <w:top w:val="single" w:color="000000" w:sz="4" w:space="0"/>
              <w:left w:val="single" w:color="000000" w:sz="4" w:space="0"/>
              <w:bottom w:val="single" w:color="000000" w:sz="4" w:space="0"/>
              <w:right w:val="single" w:color="000000" w:sz="4" w:space="0"/>
            </w:tcBorders>
            <w:vAlign w:val="center"/>
          </w:tcPr>
          <w:p w14:paraId="56E1553B">
            <w:pPr>
              <w:jc w:val="right"/>
              <w:rPr>
                <w:rFonts w:ascii="宋体" w:cs="宋体"/>
                <w:color w:val="000000"/>
                <w:sz w:val="18"/>
                <w:szCs w:val="18"/>
              </w:rPr>
            </w:pPr>
            <w:r>
              <w:rPr>
                <w:rFonts w:ascii="宋体" w:cs="宋体"/>
                <w:color w:val="000000"/>
                <w:sz w:val="18"/>
                <w:szCs w:val="18"/>
              </w:rPr>
              <w:t>0</w:t>
            </w:r>
          </w:p>
        </w:tc>
        <w:tc>
          <w:tcPr>
            <w:tcW w:w="3092" w:type="dxa"/>
            <w:vAlign w:val="center"/>
          </w:tcPr>
          <w:p w14:paraId="597C746C">
            <w:pPr>
              <w:jc w:val="right"/>
              <w:rPr>
                <w:rFonts w:ascii="宋体" w:cs="宋体"/>
                <w:color w:val="000000"/>
                <w:sz w:val="18"/>
                <w:szCs w:val="18"/>
              </w:rPr>
            </w:pPr>
            <w:r>
              <w:rPr>
                <w:rFonts w:ascii="宋体" w:cs="宋体"/>
                <w:color w:val="000000"/>
                <w:sz w:val="18"/>
                <w:szCs w:val="18"/>
              </w:rPr>
              <w:t>1455089.02</w:t>
            </w:r>
          </w:p>
        </w:tc>
      </w:tr>
      <w:tr w14:paraId="1F552738">
        <w:tblPrEx>
          <w:tblCellMar>
            <w:top w:w="0" w:type="dxa"/>
            <w:left w:w="108" w:type="dxa"/>
            <w:bottom w:w="0" w:type="dxa"/>
            <w:right w:w="108" w:type="dxa"/>
          </w:tblCellMar>
        </w:tblPrEx>
        <w:trPr>
          <w:trHeight w:val="318" w:hRule="atLeast"/>
        </w:trPr>
        <w:tc>
          <w:tcPr>
            <w:tcW w:w="2135" w:type="dxa"/>
            <w:gridSpan w:val="4"/>
            <w:tcBorders>
              <w:top w:val="single" w:color="000000" w:sz="4" w:space="0"/>
              <w:left w:val="single" w:color="000000" w:sz="4" w:space="0"/>
              <w:bottom w:val="single" w:color="000000" w:sz="4" w:space="0"/>
              <w:right w:val="single" w:color="000000" w:sz="4" w:space="0"/>
            </w:tcBorders>
            <w:vAlign w:val="center"/>
          </w:tcPr>
          <w:p w14:paraId="7005F5D1">
            <w:pPr>
              <w:jc w:val="left"/>
              <w:rPr>
                <w:rFonts w:ascii="宋体" w:cs="宋体"/>
                <w:color w:val="000000"/>
                <w:sz w:val="18"/>
                <w:szCs w:val="18"/>
              </w:rPr>
            </w:pPr>
            <w:r>
              <w:rPr>
                <w:rFonts w:ascii="宋体" w:cs="宋体"/>
                <w:color w:val="000000"/>
                <w:sz w:val="18"/>
                <w:szCs w:val="18"/>
              </w:rPr>
              <w:t>20199</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57647F14">
            <w:pPr>
              <w:jc w:val="left"/>
              <w:rPr>
                <w:rFonts w:ascii="宋体" w:cs="宋体"/>
                <w:color w:val="000000"/>
                <w:sz w:val="18"/>
                <w:szCs w:val="18"/>
              </w:rPr>
            </w:pPr>
            <w:r>
              <w:rPr>
                <w:rFonts w:hint="eastAsia" w:ascii="宋体" w:cs="宋体"/>
                <w:color w:val="000000"/>
                <w:sz w:val="18"/>
                <w:szCs w:val="18"/>
              </w:rPr>
              <w:t>其它一般公共服务支出</w:t>
            </w:r>
          </w:p>
        </w:tc>
        <w:tc>
          <w:tcPr>
            <w:tcW w:w="3092" w:type="dxa"/>
            <w:tcBorders>
              <w:top w:val="single" w:color="000000" w:sz="4" w:space="0"/>
              <w:left w:val="single" w:color="000000" w:sz="4" w:space="0"/>
              <w:bottom w:val="single" w:color="000000" w:sz="4" w:space="0"/>
              <w:right w:val="single" w:color="000000" w:sz="4" w:space="0"/>
            </w:tcBorders>
            <w:vAlign w:val="center"/>
          </w:tcPr>
          <w:p w14:paraId="7374ABA1">
            <w:pPr>
              <w:jc w:val="right"/>
              <w:rPr>
                <w:rFonts w:ascii="宋体" w:cs="宋体"/>
                <w:color w:val="000000"/>
                <w:sz w:val="18"/>
                <w:szCs w:val="18"/>
              </w:rPr>
            </w:pPr>
            <w:r>
              <w:rPr>
                <w:rFonts w:ascii="宋体" w:cs="宋体"/>
                <w:color w:val="000000"/>
                <w:sz w:val="18"/>
                <w:szCs w:val="18"/>
              </w:rPr>
              <w:t>16000.00</w:t>
            </w:r>
          </w:p>
        </w:tc>
        <w:tc>
          <w:tcPr>
            <w:tcW w:w="3092" w:type="dxa"/>
            <w:tcBorders>
              <w:top w:val="single" w:color="000000" w:sz="4" w:space="0"/>
              <w:left w:val="single" w:color="000000" w:sz="4" w:space="0"/>
              <w:bottom w:val="single" w:color="000000" w:sz="4" w:space="0"/>
              <w:right w:val="single" w:color="000000" w:sz="4" w:space="0"/>
            </w:tcBorders>
            <w:vAlign w:val="center"/>
          </w:tcPr>
          <w:p w14:paraId="4655D0C4">
            <w:pPr>
              <w:jc w:val="right"/>
              <w:rPr>
                <w:rFonts w:ascii="宋体" w:cs="宋体"/>
                <w:color w:val="000000"/>
                <w:sz w:val="18"/>
                <w:szCs w:val="18"/>
              </w:rPr>
            </w:pPr>
            <w:r>
              <w:rPr>
                <w:rFonts w:ascii="宋体" w:cs="宋体"/>
                <w:color w:val="000000"/>
                <w:sz w:val="18"/>
                <w:szCs w:val="18"/>
              </w:rPr>
              <w:t>16000.00</w:t>
            </w:r>
          </w:p>
        </w:tc>
        <w:tc>
          <w:tcPr>
            <w:tcW w:w="3092" w:type="dxa"/>
            <w:tcBorders>
              <w:top w:val="single" w:color="000000" w:sz="4" w:space="0"/>
              <w:left w:val="single" w:color="000000" w:sz="4" w:space="0"/>
              <w:bottom w:val="single" w:color="000000" w:sz="4" w:space="0"/>
              <w:right w:val="single" w:color="000000" w:sz="4" w:space="0"/>
            </w:tcBorders>
            <w:vAlign w:val="center"/>
          </w:tcPr>
          <w:p w14:paraId="72FAA9A1">
            <w:pPr>
              <w:jc w:val="right"/>
              <w:rPr>
                <w:rFonts w:ascii="宋体" w:cs="宋体"/>
                <w:color w:val="000000"/>
                <w:sz w:val="18"/>
                <w:szCs w:val="18"/>
              </w:rPr>
            </w:pPr>
            <w:r>
              <w:rPr>
                <w:rFonts w:ascii="宋体" w:cs="宋体"/>
                <w:color w:val="000000"/>
                <w:sz w:val="18"/>
                <w:szCs w:val="18"/>
              </w:rPr>
              <w:t>0</w:t>
            </w:r>
          </w:p>
        </w:tc>
        <w:tc>
          <w:tcPr>
            <w:tcW w:w="3092" w:type="dxa"/>
            <w:vAlign w:val="center"/>
          </w:tcPr>
          <w:p w14:paraId="5BAB1F2C">
            <w:pPr>
              <w:jc w:val="right"/>
              <w:rPr>
                <w:rFonts w:ascii="宋体" w:cs="宋体"/>
                <w:color w:val="000000"/>
                <w:sz w:val="18"/>
                <w:szCs w:val="18"/>
              </w:rPr>
            </w:pPr>
            <w:r>
              <w:rPr>
                <w:rFonts w:ascii="宋体" w:cs="宋体"/>
                <w:color w:val="000000"/>
                <w:sz w:val="18"/>
                <w:szCs w:val="18"/>
              </w:rPr>
              <w:t>16000.00</w:t>
            </w:r>
          </w:p>
        </w:tc>
      </w:tr>
      <w:tr w14:paraId="388B263F">
        <w:tblPrEx>
          <w:tblCellMar>
            <w:top w:w="0" w:type="dxa"/>
            <w:left w:w="108" w:type="dxa"/>
            <w:bottom w:w="0" w:type="dxa"/>
            <w:right w:w="108" w:type="dxa"/>
          </w:tblCellMar>
        </w:tblPrEx>
        <w:trPr>
          <w:trHeight w:val="318" w:hRule="atLeast"/>
        </w:trPr>
        <w:tc>
          <w:tcPr>
            <w:tcW w:w="2135" w:type="dxa"/>
            <w:gridSpan w:val="4"/>
            <w:tcBorders>
              <w:top w:val="single" w:color="000000" w:sz="4" w:space="0"/>
              <w:left w:val="single" w:color="000000" w:sz="4" w:space="0"/>
              <w:bottom w:val="single" w:color="000000" w:sz="4" w:space="0"/>
              <w:right w:val="single" w:color="000000" w:sz="4" w:space="0"/>
            </w:tcBorders>
            <w:vAlign w:val="center"/>
          </w:tcPr>
          <w:p w14:paraId="49675B62">
            <w:pPr>
              <w:jc w:val="left"/>
              <w:rPr>
                <w:rFonts w:ascii="宋体" w:cs="宋体"/>
                <w:color w:val="000000"/>
                <w:sz w:val="18"/>
                <w:szCs w:val="18"/>
              </w:rPr>
            </w:pPr>
            <w:r>
              <w:rPr>
                <w:rFonts w:ascii="宋体" w:cs="宋体"/>
                <w:color w:val="000000"/>
                <w:sz w:val="18"/>
                <w:szCs w:val="18"/>
              </w:rPr>
              <w:t>2019999</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0084D90D">
            <w:pPr>
              <w:jc w:val="left"/>
              <w:rPr>
                <w:rFonts w:ascii="宋体" w:cs="宋体"/>
                <w:color w:val="000000"/>
                <w:sz w:val="18"/>
                <w:szCs w:val="18"/>
              </w:rPr>
            </w:pPr>
            <w:r>
              <w:rPr>
                <w:rFonts w:hint="eastAsia" w:ascii="宋体" w:cs="宋体"/>
                <w:color w:val="000000"/>
                <w:sz w:val="18"/>
                <w:szCs w:val="18"/>
              </w:rPr>
              <w:t>其它一般公共服务支出</w:t>
            </w:r>
          </w:p>
        </w:tc>
        <w:tc>
          <w:tcPr>
            <w:tcW w:w="3092" w:type="dxa"/>
            <w:tcBorders>
              <w:top w:val="single" w:color="000000" w:sz="4" w:space="0"/>
              <w:left w:val="single" w:color="000000" w:sz="4" w:space="0"/>
              <w:bottom w:val="single" w:color="000000" w:sz="4" w:space="0"/>
              <w:right w:val="single" w:color="000000" w:sz="4" w:space="0"/>
            </w:tcBorders>
            <w:vAlign w:val="center"/>
          </w:tcPr>
          <w:p w14:paraId="1776847F">
            <w:pPr>
              <w:jc w:val="right"/>
              <w:rPr>
                <w:rFonts w:ascii="宋体" w:cs="宋体"/>
                <w:color w:val="000000"/>
                <w:sz w:val="18"/>
                <w:szCs w:val="18"/>
              </w:rPr>
            </w:pPr>
            <w:r>
              <w:rPr>
                <w:rFonts w:ascii="宋体" w:cs="宋体"/>
                <w:color w:val="000000"/>
                <w:sz w:val="18"/>
                <w:szCs w:val="18"/>
              </w:rPr>
              <w:t>16000.00</w:t>
            </w:r>
          </w:p>
        </w:tc>
        <w:tc>
          <w:tcPr>
            <w:tcW w:w="3092" w:type="dxa"/>
            <w:tcBorders>
              <w:top w:val="single" w:color="000000" w:sz="4" w:space="0"/>
              <w:left w:val="single" w:color="000000" w:sz="4" w:space="0"/>
              <w:bottom w:val="single" w:color="000000" w:sz="4" w:space="0"/>
              <w:right w:val="single" w:color="000000" w:sz="4" w:space="0"/>
            </w:tcBorders>
            <w:vAlign w:val="center"/>
          </w:tcPr>
          <w:p w14:paraId="0C58D59B">
            <w:pPr>
              <w:jc w:val="right"/>
              <w:rPr>
                <w:rFonts w:ascii="宋体" w:cs="宋体"/>
                <w:color w:val="000000"/>
                <w:sz w:val="18"/>
                <w:szCs w:val="18"/>
              </w:rPr>
            </w:pPr>
            <w:r>
              <w:rPr>
                <w:rFonts w:ascii="宋体" w:cs="宋体"/>
                <w:color w:val="000000"/>
                <w:sz w:val="18"/>
                <w:szCs w:val="18"/>
              </w:rPr>
              <w:t>16000.00</w:t>
            </w:r>
          </w:p>
        </w:tc>
        <w:tc>
          <w:tcPr>
            <w:tcW w:w="3092" w:type="dxa"/>
            <w:tcBorders>
              <w:top w:val="single" w:color="000000" w:sz="4" w:space="0"/>
              <w:left w:val="single" w:color="000000" w:sz="4" w:space="0"/>
              <w:bottom w:val="single" w:color="000000" w:sz="4" w:space="0"/>
              <w:right w:val="single" w:color="000000" w:sz="4" w:space="0"/>
            </w:tcBorders>
            <w:vAlign w:val="center"/>
          </w:tcPr>
          <w:p w14:paraId="03F002C5">
            <w:pPr>
              <w:jc w:val="right"/>
              <w:rPr>
                <w:rFonts w:ascii="宋体" w:cs="宋体"/>
                <w:color w:val="000000"/>
                <w:sz w:val="18"/>
                <w:szCs w:val="18"/>
              </w:rPr>
            </w:pPr>
            <w:r>
              <w:rPr>
                <w:rFonts w:ascii="宋体" w:cs="宋体"/>
                <w:color w:val="000000"/>
                <w:sz w:val="18"/>
                <w:szCs w:val="18"/>
              </w:rPr>
              <w:t>0</w:t>
            </w:r>
          </w:p>
        </w:tc>
        <w:tc>
          <w:tcPr>
            <w:tcW w:w="3092" w:type="dxa"/>
            <w:vAlign w:val="center"/>
          </w:tcPr>
          <w:p w14:paraId="21015A63">
            <w:pPr>
              <w:jc w:val="right"/>
              <w:rPr>
                <w:rFonts w:ascii="宋体" w:cs="宋体"/>
                <w:color w:val="000000"/>
                <w:sz w:val="18"/>
                <w:szCs w:val="18"/>
              </w:rPr>
            </w:pPr>
            <w:r>
              <w:rPr>
                <w:rFonts w:ascii="宋体" w:cs="宋体"/>
                <w:color w:val="000000"/>
                <w:sz w:val="18"/>
                <w:szCs w:val="18"/>
              </w:rPr>
              <w:t>16000.00</w:t>
            </w:r>
          </w:p>
        </w:tc>
      </w:tr>
      <w:tr w14:paraId="33B23437">
        <w:tblPrEx>
          <w:tblCellMar>
            <w:top w:w="0" w:type="dxa"/>
            <w:left w:w="108" w:type="dxa"/>
            <w:bottom w:w="0" w:type="dxa"/>
            <w:right w:w="108" w:type="dxa"/>
          </w:tblCellMar>
        </w:tblPrEx>
        <w:trPr>
          <w:trHeight w:val="318" w:hRule="atLeast"/>
        </w:trPr>
        <w:tc>
          <w:tcPr>
            <w:tcW w:w="2135" w:type="dxa"/>
            <w:gridSpan w:val="4"/>
            <w:tcBorders>
              <w:top w:val="single" w:color="000000" w:sz="4" w:space="0"/>
              <w:left w:val="single" w:color="000000" w:sz="4" w:space="0"/>
              <w:bottom w:val="single" w:color="000000" w:sz="4" w:space="0"/>
              <w:right w:val="single" w:color="000000" w:sz="4" w:space="0"/>
            </w:tcBorders>
            <w:vAlign w:val="center"/>
          </w:tcPr>
          <w:p w14:paraId="0F853A0B">
            <w:pPr>
              <w:jc w:val="left"/>
              <w:rPr>
                <w:rFonts w:ascii="宋体" w:cs="宋体"/>
                <w:color w:val="000000"/>
                <w:sz w:val="18"/>
                <w:szCs w:val="18"/>
              </w:rPr>
            </w:pPr>
            <w:r>
              <w:rPr>
                <w:rFonts w:ascii="宋体" w:cs="宋体"/>
                <w:color w:val="000000"/>
                <w:sz w:val="18"/>
                <w:szCs w:val="18"/>
              </w:rPr>
              <w:t>208</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73F7E8B4">
            <w:pPr>
              <w:jc w:val="left"/>
              <w:rPr>
                <w:rFonts w:ascii="宋体" w:cs="宋体"/>
                <w:color w:val="000000"/>
                <w:sz w:val="18"/>
                <w:szCs w:val="18"/>
              </w:rPr>
            </w:pPr>
            <w:r>
              <w:rPr>
                <w:rFonts w:hint="eastAsia" w:ascii="宋体" w:cs="宋体"/>
                <w:color w:val="000000"/>
                <w:sz w:val="18"/>
                <w:szCs w:val="18"/>
              </w:rPr>
              <w:t>社会保障和就业支出</w:t>
            </w:r>
          </w:p>
        </w:tc>
        <w:tc>
          <w:tcPr>
            <w:tcW w:w="3092" w:type="dxa"/>
            <w:tcBorders>
              <w:top w:val="single" w:color="000000" w:sz="4" w:space="0"/>
              <w:left w:val="single" w:color="000000" w:sz="4" w:space="0"/>
              <w:bottom w:val="single" w:color="000000" w:sz="4" w:space="0"/>
              <w:right w:val="single" w:color="000000" w:sz="4" w:space="0"/>
            </w:tcBorders>
            <w:vAlign w:val="center"/>
          </w:tcPr>
          <w:p w14:paraId="7D837E35">
            <w:pPr>
              <w:jc w:val="right"/>
              <w:rPr>
                <w:rFonts w:ascii="宋体" w:cs="宋体"/>
                <w:color w:val="000000"/>
                <w:sz w:val="18"/>
                <w:szCs w:val="18"/>
              </w:rPr>
            </w:pPr>
            <w:r>
              <w:rPr>
                <w:rFonts w:ascii="宋体" w:cs="宋体"/>
                <w:color w:val="000000"/>
                <w:sz w:val="18"/>
                <w:szCs w:val="18"/>
              </w:rPr>
              <w:t>115048.62</w:t>
            </w:r>
          </w:p>
        </w:tc>
        <w:tc>
          <w:tcPr>
            <w:tcW w:w="3092" w:type="dxa"/>
            <w:tcBorders>
              <w:top w:val="single" w:color="000000" w:sz="4" w:space="0"/>
              <w:left w:val="single" w:color="000000" w:sz="4" w:space="0"/>
              <w:bottom w:val="single" w:color="000000" w:sz="4" w:space="0"/>
              <w:right w:val="single" w:color="000000" w:sz="4" w:space="0"/>
            </w:tcBorders>
            <w:vAlign w:val="center"/>
          </w:tcPr>
          <w:p w14:paraId="1F6C5E89">
            <w:pPr>
              <w:jc w:val="right"/>
              <w:rPr>
                <w:rFonts w:ascii="宋体" w:cs="宋体"/>
                <w:color w:val="000000"/>
                <w:sz w:val="18"/>
                <w:szCs w:val="18"/>
              </w:rPr>
            </w:pPr>
            <w:r>
              <w:rPr>
                <w:rFonts w:ascii="宋体" w:cs="宋体"/>
                <w:color w:val="000000"/>
                <w:sz w:val="18"/>
                <w:szCs w:val="18"/>
              </w:rPr>
              <w:t>115048.62</w:t>
            </w:r>
          </w:p>
        </w:tc>
        <w:tc>
          <w:tcPr>
            <w:tcW w:w="3092" w:type="dxa"/>
            <w:tcBorders>
              <w:top w:val="single" w:color="000000" w:sz="4" w:space="0"/>
              <w:left w:val="single" w:color="000000" w:sz="4" w:space="0"/>
              <w:bottom w:val="single" w:color="000000" w:sz="4" w:space="0"/>
              <w:right w:val="single" w:color="000000" w:sz="4" w:space="0"/>
            </w:tcBorders>
            <w:vAlign w:val="center"/>
          </w:tcPr>
          <w:p w14:paraId="150B24FC">
            <w:pPr>
              <w:jc w:val="right"/>
              <w:rPr>
                <w:rFonts w:ascii="宋体" w:cs="宋体"/>
                <w:color w:val="000000"/>
                <w:sz w:val="18"/>
                <w:szCs w:val="18"/>
              </w:rPr>
            </w:pPr>
            <w:r>
              <w:rPr>
                <w:rFonts w:ascii="宋体" w:cs="宋体"/>
                <w:color w:val="000000"/>
                <w:sz w:val="18"/>
                <w:szCs w:val="18"/>
              </w:rPr>
              <w:t>0</w:t>
            </w:r>
          </w:p>
        </w:tc>
        <w:tc>
          <w:tcPr>
            <w:tcW w:w="3092" w:type="dxa"/>
            <w:vAlign w:val="center"/>
          </w:tcPr>
          <w:p w14:paraId="5139F574">
            <w:pPr>
              <w:jc w:val="right"/>
              <w:rPr>
                <w:rFonts w:ascii="宋体" w:cs="宋体"/>
                <w:color w:val="000000"/>
                <w:sz w:val="18"/>
                <w:szCs w:val="18"/>
              </w:rPr>
            </w:pPr>
            <w:r>
              <w:rPr>
                <w:rFonts w:ascii="宋体" w:cs="宋体"/>
                <w:color w:val="000000"/>
                <w:sz w:val="18"/>
                <w:szCs w:val="18"/>
              </w:rPr>
              <w:t>115048.62</w:t>
            </w:r>
          </w:p>
        </w:tc>
      </w:tr>
      <w:tr w14:paraId="4B1DF207">
        <w:tblPrEx>
          <w:tblCellMar>
            <w:top w:w="0" w:type="dxa"/>
            <w:left w:w="108" w:type="dxa"/>
            <w:bottom w:w="0" w:type="dxa"/>
            <w:right w:w="108" w:type="dxa"/>
          </w:tblCellMar>
        </w:tblPrEx>
        <w:trPr>
          <w:trHeight w:val="318" w:hRule="atLeast"/>
        </w:trPr>
        <w:tc>
          <w:tcPr>
            <w:tcW w:w="2135" w:type="dxa"/>
            <w:gridSpan w:val="4"/>
            <w:tcBorders>
              <w:top w:val="single" w:color="000000" w:sz="4" w:space="0"/>
              <w:left w:val="single" w:color="000000" w:sz="4" w:space="0"/>
              <w:bottom w:val="single" w:color="000000" w:sz="4" w:space="0"/>
              <w:right w:val="single" w:color="000000" w:sz="4" w:space="0"/>
            </w:tcBorders>
            <w:vAlign w:val="center"/>
          </w:tcPr>
          <w:p w14:paraId="7EAA0FB5">
            <w:pPr>
              <w:jc w:val="left"/>
              <w:rPr>
                <w:rFonts w:ascii="宋体" w:cs="宋体"/>
                <w:color w:val="000000"/>
                <w:sz w:val="18"/>
                <w:szCs w:val="18"/>
              </w:rPr>
            </w:pPr>
            <w:r>
              <w:rPr>
                <w:rFonts w:ascii="宋体" w:cs="宋体"/>
                <w:color w:val="000000"/>
                <w:sz w:val="18"/>
                <w:szCs w:val="18"/>
              </w:rPr>
              <w:t>20805</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12AD2803">
            <w:pPr>
              <w:jc w:val="left"/>
              <w:rPr>
                <w:rFonts w:ascii="宋体" w:cs="宋体"/>
                <w:color w:val="000000"/>
                <w:sz w:val="18"/>
                <w:szCs w:val="18"/>
              </w:rPr>
            </w:pPr>
            <w:r>
              <w:rPr>
                <w:rFonts w:hint="eastAsia" w:ascii="宋体" w:cs="宋体"/>
                <w:color w:val="000000"/>
                <w:sz w:val="18"/>
                <w:szCs w:val="18"/>
              </w:rPr>
              <w:t>行政事业单位养老支出</w:t>
            </w:r>
          </w:p>
        </w:tc>
        <w:tc>
          <w:tcPr>
            <w:tcW w:w="3092" w:type="dxa"/>
            <w:tcBorders>
              <w:top w:val="single" w:color="000000" w:sz="4" w:space="0"/>
              <w:left w:val="single" w:color="000000" w:sz="4" w:space="0"/>
              <w:bottom w:val="single" w:color="000000" w:sz="4" w:space="0"/>
              <w:right w:val="single" w:color="000000" w:sz="4" w:space="0"/>
            </w:tcBorders>
            <w:vAlign w:val="center"/>
          </w:tcPr>
          <w:p w14:paraId="25A28C70">
            <w:pPr>
              <w:jc w:val="right"/>
              <w:rPr>
                <w:rFonts w:ascii="宋体" w:cs="宋体"/>
                <w:color w:val="000000"/>
                <w:sz w:val="18"/>
                <w:szCs w:val="18"/>
              </w:rPr>
            </w:pPr>
            <w:r>
              <w:rPr>
                <w:rFonts w:ascii="宋体" w:cs="宋体"/>
                <w:color w:val="000000"/>
                <w:sz w:val="18"/>
                <w:szCs w:val="18"/>
              </w:rPr>
              <w:t>115048.62</w:t>
            </w:r>
          </w:p>
        </w:tc>
        <w:tc>
          <w:tcPr>
            <w:tcW w:w="3092" w:type="dxa"/>
            <w:tcBorders>
              <w:top w:val="single" w:color="000000" w:sz="4" w:space="0"/>
              <w:left w:val="single" w:color="000000" w:sz="4" w:space="0"/>
              <w:bottom w:val="single" w:color="000000" w:sz="4" w:space="0"/>
              <w:right w:val="single" w:color="000000" w:sz="4" w:space="0"/>
            </w:tcBorders>
            <w:vAlign w:val="center"/>
          </w:tcPr>
          <w:p w14:paraId="3C9573B7">
            <w:pPr>
              <w:jc w:val="right"/>
              <w:rPr>
                <w:rFonts w:ascii="宋体" w:cs="宋体"/>
                <w:color w:val="000000"/>
                <w:sz w:val="18"/>
                <w:szCs w:val="18"/>
              </w:rPr>
            </w:pPr>
            <w:r>
              <w:rPr>
                <w:rFonts w:ascii="宋体" w:cs="宋体"/>
                <w:color w:val="000000"/>
                <w:sz w:val="18"/>
                <w:szCs w:val="18"/>
              </w:rPr>
              <w:t>115048.62</w:t>
            </w:r>
          </w:p>
        </w:tc>
        <w:tc>
          <w:tcPr>
            <w:tcW w:w="3092" w:type="dxa"/>
            <w:tcBorders>
              <w:top w:val="single" w:color="000000" w:sz="4" w:space="0"/>
              <w:left w:val="single" w:color="000000" w:sz="4" w:space="0"/>
              <w:bottom w:val="single" w:color="000000" w:sz="4" w:space="0"/>
              <w:right w:val="single" w:color="000000" w:sz="4" w:space="0"/>
            </w:tcBorders>
            <w:vAlign w:val="center"/>
          </w:tcPr>
          <w:p w14:paraId="27A303E5">
            <w:pPr>
              <w:jc w:val="right"/>
              <w:rPr>
                <w:rFonts w:ascii="宋体" w:cs="宋体"/>
                <w:color w:val="000000"/>
                <w:sz w:val="18"/>
                <w:szCs w:val="18"/>
              </w:rPr>
            </w:pPr>
            <w:r>
              <w:rPr>
                <w:rFonts w:ascii="宋体" w:cs="宋体"/>
                <w:color w:val="000000"/>
                <w:sz w:val="18"/>
                <w:szCs w:val="18"/>
              </w:rPr>
              <w:t>0</w:t>
            </w:r>
          </w:p>
        </w:tc>
        <w:tc>
          <w:tcPr>
            <w:tcW w:w="3092" w:type="dxa"/>
            <w:vAlign w:val="center"/>
          </w:tcPr>
          <w:p w14:paraId="42395AD4">
            <w:pPr>
              <w:jc w:val="right"/>
              <w:rPr>
                <w:rFonts w:ascii="宋体" w:cs="宋体"/>
                <w:color w:val="000000"/>
                <w:sz w:val="18"/>
                <w:szCs w:val="18"/>
              </w:rPr>
            </w:pPr>
            <w:r>
              <w:rPr>
                <w:rFonts w:ascii="宋体" w:cs="宋体"/>
                <w:color w:val="000000"/>
                <w:sz w:val="18"/>
                <w:szCs w:val="18"/>
              </w:rPr>
              <w:t>115048.62</w:t>
            </w:r>
          </w:p>
        </w:tc>
      </w:tr>
      <w:tr w14:paraId="5180D7A3">
        <w:tblPrEx>
          <w:tblCellMar>
            <w:top w:w="0" w:type="dxa"/>
            <w:left w:w="108" w:type="dxa"/>
            <w:bottom w:w="0" w:type="dxa"/>
            <w:right w:w="108" w:type="dxa"/>
          </w:tblCellMar>
        </w:tblPrEx>
        <w:trPr>
          <w:trHeight w:val="318" w:hRule="atLeast"/>
        </w:trPr>
        <w:tc>
          <w:tcPr>
            <w:tcW w:w="2135" w:type="dxa"/>
            <w:gridSpan w:val="4"/>
            <w:tcBorders>
              <w:top w:val="single" w:color="000000" w:sz="4" w:space="0"/>
              <w:left w:val="single" w:color="000000" w:sz="4" w:space="0"/>
              <w:bottom w:val="single" w:color="000000" w:sz="4" w:space="0"/>
              <w:right w:val="single" w:color="000000" w:sz="4" w:space="0"/>
            </w:tcBorders>
            <w:vAlign w:val="center"/>
          </w:tcPr>
          <w:p w14:paraId="5AE0EC67">
            <w:pPr>
              <w:jc w:val="left"/>
              <w:rPr>
                <w:rFonts w:ascii="宋体" w:cs="宋体"/>
                <w:color w:val="000000"/>
                <w:sz w:val="18"/>
                <w:szCs w:val="18"/>
              </w:rPr>
            </w:pPr>
            <w:r>
              <w:rPr>
                <w:rFonts w:ascii="宋体" w:cs="宋体"/>
                <w:color w:val="000000"/>
                <w:sz w:val="18"/>
                <w:szCs w:val="18"/>
              </w:rPr>
              <w:t>2080505</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3ABD78F3">
            <w:pPr>
              <w:jc w:val="left"/>
              <w:rPr>
                <w:rFonts w:ascii="宋体" w:cs="宋体"/>
                <w:color w:val="000000"/>
                <w:sz w:val="18"/>
                <w:szCs w:val="18"/>
              </w:rPr>
            </w:pPr>
            <w:r>
              <w:rPr>
                <w:rFonts w:hint="eastAsia" w:ascii="宋体" w:cs="宋体"/>
                <w:color w:val="000000"/>
                <w:sz w:val="18"/>
                <w:szCs w:val="18"/>
              </w:rPr>
              <w:t>机关事业单位基本养老保险缴费支出</w:t>
            </w:r>
          </w:p>
        </w:tc>
        <w:tc>
          <w:tcPr>
            <w:tcW w:w="3092" w:type="dxa"/>
            <w:tcBorders>
              <w:top w:val="single" w:color="000000" w:sz="4" w:space="0"/>
              <w:left w:val="single" w:color="000000" w:sz="4" w:space="0"/>
              <w:bottom w:val="single" w:color="000000" w:sz="4" w:space="0"/>
              <w:right w:val="single" w:color="000000" w:sz="4" w:space="0"/>
            </w:tcBorders>
            <w:vAlign w:val="center"/>
          </w:tcPr>
          <w:p w14:paraId="26586F7F">
            <w:pPr>
              <w:jc w:val="right"/>
              <w:rPr>
                <w:rFonts w:ascii="宋体" w:cs="宋体"/>
                <w:color w:val="000000"/>
                <w:sz w:val="18"/>
                <w:szCs w:val="18"/>
              </w:rPr>
            </w:pPr>
            <w:r>
              <w:rPr>
                <w:rFonts w:ascii="宋体" w:cs="宋体"/>
                <w:color w:val="000000"/>
                <w:sz w:val="18"/>
                <w:szCs w:val="18"/>
              </w:rPr>
              <w:t>115048.62</w:t>
            </w:r>
          </w:p>
        </w:tc>
        <w:tc>
          <w:tcPr>
            <w:tcW w:w="3092" w:type="dxa"/>
            <w:tcBorders>
              <w:top w:val="single" w:color="000000" w:sz="4" w:space="0"/>
              <w:left w:val="single" w:color="000000" w:sz="4" w:space="0"/>
              <w:bottom w:val="single" w:color="000000" w:sz="4" w:space="0"/>
              <w:right w:val="single" w:color="000000" w:sz="4" w:space="0"/>
            </w:tcBorders>
            <w:vAlign w:val="center"/>
          </w:tcPr>
          <w:p w14:paraId="3CB61FDF">
            <w:pPr>
              <w:jc w:val="right"/>
              <w:rPr>
                <w:rFonts w:ascii="宋体" w:cs="宋体"/>
                <w:color w:val="000000"/>
                <w:sz w:val="18"/>
                <w:szCs w:val="18"/>
              </w:rPr>
            </w:pPr>
            <w:r>
              <w:rPr>
                <w:rFonts w:ascii="宋体" w:cs="宋体"/>
                <w:color w:val="000000"/>
                <w:sz w:val="18"/>
                <w:szCs w:val="18"/>
              </w:rPr>
              <w:t>115048.62</w:t>
            </w:r>
          </w:p>
        </w:tc>
        <w:tc>
          <w:tcPr>
            <w:tcW w:w="3092" w:type="dxa"/>
            <w:tcBorders>
              <w:top w:val="single" w:color="000000" w:sz="4" w:space="0"/>
              <w:left w:val="single" w:color="000000" w:sz="4" w:space="0"/>
              <w:bottom w:val="single" w:color="000000" w:sz="4" w:space="0"/>
              <w:right w:val="single" w:color="000000" w:sz="4" w:space="0"/>
            </w:tcBorders>
            <w:vAlign w:val="center"/>
          </w:tcPr>
          <w:p w14:paraId="638594E9">
            <w:pPr>
              <w:jc w:val="right"/>
              <w:rPr>
                <w:rFonts w:ascii="宋体" w:cs="宋体"/>
                <w:color w:val="000000"/>
                <w:sz w:val="18"/>
                <w:szCs w:val="18"/>
              </w:rPr>
            </w:pPr>
            <w:r>
              <w:rPr>
                <w:rFonts w:ascii="宋体" w:cs="宋体"/>
                <w:color w:val="000000"/>
                <w:sz w:val="18"/>
                <w:szCs w:val="18"/>
              </w:rPr>
              <w:t>0</w:t>
            </w:r>
          </w:p>
        </w:tc>
        <w:tc>
          <w:tcPr>
            <w:tcW w:w="3092" w:type="dxa"/>
            <w:vAlign w:val="center"/>
          </w:tcPr>
          <w:p w14:paraId="63BA6141">
            <w:pPr>
              <w:jc w:val="right"/>
              <w:rPr>
                <w:rFonts w:ascii="宋体" w:cs="宋体"/>
                <w:color w:val="000000"/>
                <w:sz w:val="18"/>
                <w:szCs w:val="18"/>
              </w:rPr>
            </w:pPr>
            <w:r>
              <w:rPr>
                <w:rFonts w:ascii="宋体" w:cs="宋体"/>
                <w:color w:val="000000"/>
                <w:sz w:val="18"/>
                <w:szCs w:val="18"/>
              </w:rPr>
              <w:t>115048.62</w:t>
            </w:r>
          </w:p>
        </w:tc>
      </w:tr>
      <w:tr w14:paraId="387E5DEF">
        <w:tblPrEx>
          <w:tblCellMar>
            <w:top w:w="0" w:type="dxa"/>
            <w:left w:w="108" w:type="dxa"/>
            <w:bottom w:w="0" w:type="dxa"/>
            <w:right w:w="108" w:type="dxa"/>
          </w:tblCellMar>
        </w:tblPrEx>
        <w:trPr>
          <w:trHeight w:val="318" w:hRule="atLeast"/>
        </w:trPr>
        <w:tc>
          <w:tcPr>
            <w:tcW w:w="2135" w:type="dxa"/>
            <w:gridSpan w:val="4"/>
            <w:tcBorders>
              <w:top w:val="single" w:color="000000" w:sz="4" w:space="0"/>
              <w:left w:val="single" w:color="000000" w:sz="4" w:space="0"/>
              <w:bottom w:val="single" w:color="000000" w:sz="4" w:space="0"/>
              <w:right w:val="single" w:color="000000" w:sz="4" w:space="0"/>
            </w:tcBorders>
            <w:vAlign w:val="center"/>
          </w:tcPr>
          <w:p w14:paraId="01B67501">
            <w:pPr>
              <w:jc w:val="left"/>
              <w:rPr>
                <w:rFonts w:ascii="宋体" w:cs="宋体"/>
                <w:color w:val="000000"/>
                <w:sz w:val="18"/>
                <w:szCs w:val="18"/>
              </w:rPr>
            </w:pPr>
            <w:r>
              <w:rPr>
                <w:rFonts w:ascii="宋体" w:cs="宋体"/>
                <w:color w:val="000000"/>
                <w:sz w:val="18"/>
                <w:szCs w:val="18"/>
              </w:rPr>
              <w:t>210</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681D4DAA">
            <w:pPr>
              <w:jc w:val="left"/>
              <w:rPr>
                <w:rFonts w:ascii="宋体" w:cs="宋体"/>
                <w:color w:val="000000"/>
                <w:sz w:val="18"/>
                <w:szCs w:val="18"/>
              </w:rPr>
            </w:pPr>
            <w:r>
              <w:rPr>
                <w:rFonts w:hint="eastAsia" w:ascii="宋体" w:cs="宋体"/>
                <w:color w:val="000000"/>
                <w:sz w:val="18"/>
                <w:szCs w:val="18"/>
              </w:rPr>
              <w:t>卫生健康支出</w:t>
            </w:r>
          </w:p>
        </w:tc>
        <w:tc>
          <w:tcPr>
            <w:tcW w:w="3092" w:type="dxa"/>
            <w:tcBorders>
              <w:top w:val="single" w:color="000000" w:sz="4" w:space="0"/>
              <w:left w:val="single" w:color="000000" w:sz="4" w:space="0"/>
              <w:bottom w:val="single" w:color="000000" w:sz="4" w:space="0"/>
              <w:right w:val="single" w:color="000000" w:sz="4" w:space="0"/>
            </w:tcBorders>
            <w:vAlign w:val="center"/>
          </w:tcPr>
          <w:p w14:paraId="77BF8830">
            <w:pPr>
              <w:jc w:val="right"/>
              <w:rPr>
                <w:rFonts w:ascii="宋体" w:cs="宋体"/>
                <w:color w:val="000000"/>
                <w:sz w:val="18"/>
                <w:szCs w:val="18"/>
              </w:rPr>
            </w:pPr>
            <w:r>
              <w:rPr>
                <w:rFonts w:ascii="宋体" w:cs="宋体"/>
                <w:color w:val="000000"/>
                <w:sz w:val="18"/>
                <w:szCs w:val="18"/>
              </w:rPr>
              <w:t>57623.31</w:t>
            </w:r>
          </w:p>
        </w:tc>
        <w:tc>
          <w:tcPr>
            <w:tcW w:w="3092" w:type="dxa"/>
            <w:tcBorders>
              <w:top w:val="single" w:color="000000" w:sz="4" w:space="0"/>
              <w:left w:val="single" w:color="000000" w:sz="4" w:space="0"/>
              <w:bottom w:val="single" w:color="000000" w:sz="4" w:space="0"/>
              <w:right w:val="single" w:color="000000" w:sz="4" w:space="0"/>
            </w:tcBorders>
            <w:vAlign w:val="center"/>
          </w:tcPr>
          <w:p w14:paraId="18184F72">
            <w:pPr>
              <w:jc w:val="right"/>
              <w:rPr>
                <w:rFonts w:ascii="宋体" w:cs="宋体"/>
                <w:color w:val="000000"/>
                <w:sz w:val="18"/>
                <w:szCs w:val="18"/>
              </w:rPr>
            </w:pPr>
            <w:r>
              <w:rPr>
                <w:rFonts w:ascii="宋体" w:cs="宋体"/>
                <w:color w:val="000000"/>
                <w:sz w:val="18"/>
                <w:szCs w:val="18"/>
              </w:rPr>
              <w:t>57623.31</w:t>
            </w:r>
          </w:p>
        </w:tc>
        <w:tc>
          <w:tcPr>
            <w:tcW w:w="3092" w:type="dxa"/>
            <w:tcBorders>
              <w:top w:val="single" w:color="000000" w:sz="4" w:space="0"/>
              <w:left w:val="single" w:color="000000" w:sz="4" w:space="0"/>
              <w:bottom w:val="single" w:color="000000" w:sz="4" w:space="0"/>
              <w:right w:val="single" w:color="000000" w:sz="4" w:space="0"/>
            </w:tcBorders>
            <w:vAlign w:val="center"/>
          </w:tcPr>
          <w:p w14:paraId="4FE59856">
            <w:pPr>
              <w:jc w:val="right"/>
              <w:rPr>
                <w:rFonts w:ascii="宋体" w:cs="宋体"/>
                <w:color w:val="000000"/>
                <w:sz w:val="18"/>
                <w:szCs w:val="18"/>
              </w:rPr>
            </w:pPr>
            <w:r>
              <w:rPr>
                <w:rFonts w:ascii="宋体" w:cs="宋体"/>
                <w:color w:val="000000"/>
                <w:sz w:val="18"/>
                <w:szCs w:val="18"/>
              </w:rPr>
              <w:t>0</w:t>
            </w:r>
          </w:p>
        </w:tc>
        <w:tc>
          <w:tcPr>
            <w:tcW w:w="3092" w:type="dxa"/>
            <w:vAlign w:val="center"/>
          </w:tcPr>
          <w:p w14:paraId="61128F95">
            <w:pPr>
              <w:jc w:val="right"/>
              <w:rPr>
                <w:rFonts w:ascii="宋体" w:cs="宋体"/>
                <w:color w:val="000000"/>
                <w:sz w:val="18"/>
                <w:szCs w:val="18"/>
              </w:rPr>
            </w:pPr>
            <w:r>
              <w:rPr>
                <w:rFonts w:ascii="宋体" w:cs="宋体"/>
                <w:color w:val="000000"/>
                <w:sz w:val="18"/>
                <w:szCs w:val="18"/>
              </w:rPr>
              <w:t>57623.31</w:t>
            </w:r>
          </w:p>
        </w:tc>
      </w:tr>
      <w:tr w14:paraId="23CE6EEE">
        <w:tblPrEx>
          <w:tblCellMar>
            <w:top w:w="0" w:type="dxa"/>
            <w:left w:w="108" w:type="dxa"/>
            <w:bottom w:w="0" w:type="dxa"/>
            <w:right w:w="108" w:type="dxa"/>
          </w:tblCellMar>
        </w:tblPrEx>
        <w:trPr>
          <w:trHeight w:val="318" w:hRule="atLeast"/>
        </w:trPr>
        <w:tc>
          <w:tcPr>
            <w:tcW w:w="2135" w:type="dxa"/>
            <w:gridSpan w:val="4"/>
            <w:tcBorders>
              <w:top w:val="single" w:color="000000" w:sz="4" w:space="0"/>
              <w:left w:val="single" w:color="000000" w:sz="4" w:space="0"/>
              <w:bottom w:val="single" w:color="000000" w:sz="4" w:space="0"/>
              <w:right w:val="single" w:color="000000" w:sz="4" w:space="0"/>
            </w:tcBorders>
            <w:vAlign w:val="center"/>
          </w:tcPr>
          <w:p w14:paraId="7CBE8FE2">
            <w:pPr>
              <w:jc w:val="left"/>
              <w:rPr>
                <w:rFonts w:ascii="宋体" w:cs="宋体"/>
                <w:color w:val="000000"/>
                <w:sz w:val="18"/>
                <w:szCs w:val="18"/>
              </w:rPr>
            </w:pPr>
            <w:r>
              <w:rPr>
                <w:rFonts w:ascii="宋体" w:cs="宋体"/>
                <w:color w:val="000000"/>
                <w:sz w:val="18"/>
                <w:szCs w:val="18"/>
              </w:rPr>
              <w:t>21011</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35F519DA">
            <w:pPr>
              <w:jc w:val="left"/>
              <w:rPr>
                <w:rFonts w:ascii="宋体" w:cs="宋体"/>
                <w:color w:val="000000"/>
                <w:sz w:val="18"/>
                <w:szCs w:val="18"/>
              </w:rPr>
            </w:pPr>
            <w:r>
              <w:rPr>
                <w:rFonts w:hint="eastAsia" w:ascii="宋体" w:cs="宋体"/>
                <w:color w:val="000000"/>
                <w:sz w:val="18"/>
                <w:szCs w:val="18"/>
              </w:rPr>
              <w:t>行政事业单位医疗</w:t>
            </w:r>
          </w:p>
        </w:tc>
        <w:tc>
          <w:tcPr>
            <w:tcW w:w="3092" w:type="dxa"/>
            <w:tcBorders>
              <w:top w:val="single" w:color="000000" w:sz="4" w:space="0"/>
              <w:left w:val="single" w:color="000000" w:sz="4" w:space="0"/>
              <w:bottom w:val="single" w:color="000000" w:sz="4" w:space="0"/>
              <w:right w:val="single" w:color="000000" w:sz="4" w:space="0"/>
            </w:tcBorders>
            <w:vAlign w:val="center"/>
          </w:tcPr>
          <w:p w14:paraId="766A55E2">
            <w:pPr>
              <w:jc w:val="right"/>
              <w:rPr>
                <w:rFonts w:ascii="宋体" w:cs="宋体"/>
                <w:color w:val="000000"/>
                <w:sz w:val="18"/>
                <w:szCs w:val="18"/>
              </w:rPr>
            </w:pPr>
            <w:r>
              <w:rPr>
                <w:rFonts w:ascii="宋体" w:cs="宋体"/>
                <w:color w:val="000000"/>
                <w:sz w:val="18"/>
                <w:szCs w:val="18"/>
              </w:rPr>
              <w:t>57623.31</w:t>
            </w:r>
          </w:p>
        </w:tc>
        <w:tc>
          <w:tcPr>
            <w:tcW w:w="3092" w:type="dxa"/>
            <w:tcBorders>
              <w:top w:val="single" w:color="000000" w:sz="4" w:space="0"/>
              <w:left w:val="single" w:color="000000" w:sz="4" w:space="0"/>
              <w:bottom w:val="single" w:color="000000" w:sz="4" w:space="0"/>
              <w:right w:val="single" w:color="000000" w:sz="4" w:space="0"/>
            </w:tcBorders>
            <w:vAlign w:val="center"/>
          </w:tcPr>
          <w:p w14:paraId="31AE9A25">
            <w:pPr>
              <w:jc w:val="right"/>
              <w:rPr>
                <w:rFonts w:ascii="宋体" w:cs="宋体"/>
                <w:color w:val="000000"/>
                <w:sz w:val="18"/>
                <w:szCs w:val="18"/>
              </w:rPr>
            </w:pPr>
            <w:r>
              <w:rPr>
                <w:rFonts w:ascii="宋体" w:cs="宋体"/>
                <w:color w:val="000000"/>
                <w:sz w:val="18"/>
                <w:szCs w:val="18"/>
              </w:rPr>
              <w:t>57623.31</w:t>
            </w:r>
          </w:p>
        </w:tc>
        <w:tc>
          <w:tcPr>
            <w:tcW w:w="3092" w:type="dxa"/>
            <w:tcBorders>
              <w:top w:val="single" w:color="000000" w:sz="4" w:space="0"/>
              <w:left w:val="single" w:color="000000" w:sz="4" w:space="0"/>
              <w:bottom w:val="single" w:color="000000" w:sz="4" w:space="0"/>
              <w:right w:val="single" w:color="000000" w:sz="4" w:space="0"/>
            </w:tcBorders>
            <w:vAlign w:val="center"/>
          </w:tcPr>
          <w:p w14:paraId="6F327082">
            <w:pPr>
              <w:jc w:val="right"/>
              <w:rPr>
                <w:rFonts w:ascii="宋体" w:cs="宋体"/>
                <w:color w:val="000000"/>
                <w:sz w:val="18"/>
                <w:szCs w:val="18"/>
              </w:rPr>
            </w:pPr>
            <w:r>
              <w:rPr>
                <w:rFonts w:ascii="宋体" w:cs="宋体"/>
                <w:color w:val="000000"/>
                <w:sz w:val="18"/>
                <w:szCs w:val="18"/>
              </w:rPr>
              <w:t>0</w:t>
            </w:r>
          </w:p>
        </w:tc>
        <w:tc>
          <w:tcPr>
            <w:tcW w:w="3092" w:type="dxa"/>
            <w:vAlign w:val="center"/>
          </w:tcPr>
          <w:p w14:paraId="345DABB5">
            <w:pPr>
              <w:jc w:val="right"/>
              <w:rPr>
                <w:rFonts w:ascii="宋体" w:cs="宋体"/>
                <w:color w:val="000000"/>
                <w:sz w:val="18"/>
                <w:szCs w:val="18"/>
              </w:rPr>
            </w:pPr>
            <w:r>
              <w:rPr>
                <w:rFonts w:ascii="宋体" w:cs="宋体"/>
                <w:color w:val="000000"/>
                <w:sz w:val="18"/>
                <w:szCs w:val="18"/>
              </w:rPr>
              <w:t>57623.31</w:t>
            </w:r>
          </w:p>
        </w:tc>
      </w:tr>
      <w:tr w14:paraId="2FD519B2">
        <w:tblPrEx>
          <w:tblCellMar>
            <w:top w:w="0" w:type="dxa"/>
            <w:left w:w="108" w:type="dxa"/>
            <w:bottom w:w="0" w:type="dxa"/>
            <w:right w:w="108" w:type="dxa"/>
          </w:tblCellMar>
        </w:tblPrEx>
        <w:trPr>
          <w:trHeight w:val="318" w:hRule="atLeast"/>
        </w:trPr>
        <w:tc>
          <w:tcPr>
            <w:tcW w:w="2135" w:type="dxa"/>
            <w:gridSpan w:val="4"/>
            <w:tcBorders>
              <w:top w:val="single" w:color="000000" w:sz="4" w:space="0"/>
              <w:left w:val="single" w:color="000000" w:sz="4" w:space="0"/>
              <w:bottom w:val="single" w:color="000000" w:sz="4" w:space="0"/>
              <w:right w:val="single" w:color="000000" w:sz="4" w:space="0"/>
            </w:tcBorders>
            <w:vAlign w:val="center"/>
          </w:tcPr>
          <w:p w14:paraId="36E68325">
            <w:pPr>
              <w:jc w:val="left"/>
              <w:rPr>
                <w:rFonts w:ascii="宋体" w:cs="宋体"/>
                <w:color w:val="000000"/>
                <w:sz w:val="18"/>
                <w:szCs w:val="18"/>
              </w:rPr>
            </w:pPr>
            <w:r>
              <w:rPr>
                <w:rFonts w:ascii="宋体" w:cs="宋体"/>
                <w:color w:val="000000"/>
                <w:sz w:val="18"/>
                <w:szCs w:val="18"/>
              </w:rPr>
              <w:t>2101102</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5A5A8D5E">
            <w:pPr>
              <w:jc w:val="left"/>
              <w:rPr>
                <w:rFonts w:ascii="宋体" w:cs="宋体"/>
                <w:color w:val="000000"/>
                <w:sz w:val="18"/>
                <w:szCs w:val="18"/>
              </w:rPr>
            </w:pPr>
            <w:r>
              <w:rPr>
                <w:rFonts w:hint="eastAsia" w:ascii="宋体" w:cs="宋体"/>
                <w:color w:val="000000"/>
                <w:sz w:val="18"/>
                <w:szCs w:val="18"/>
              </w:rPr>
              <w:t>事业单位医疗</w:t>
            </w:r>
          </w:p>
        </w:tc>
        <w:tc>
          <w:tcPr>
            <w:tcW w:w="3092" w:type="dxa"/>
            <w:tcBorders>
              <w:top w:val="single" w:color="000000" w:sz="4" w:space="0"/>
              <w:left w:val="single" w:color="000000" w:sz="4" w:space="0"/>
              <w:bottom w:val="single" w:color="000000" w:sz="4" w:space="0"/>
              <w:right w:val="single" w:color="000000" w:sz="4" w:space="0"/>
            </w:tcBorders>
            <w:vAlign w:val="center"/>
          </w:tcPr>
          <w:p w14:paraId="24311239">
            <w:pPr>
              <w:jc w:val="right"/>
              <w:rPr>
                <w:rFonts w:ascii="宋体" w:cs="宋体"/>
                <w:color w:val="000000"/>
                <w:sz w:val="18"/>
                <w:szCs w:val="18"/>
              </w:rPr>
            </w:pPr>
            <w:r>
              <w:rPr>
                <w:rFonts w:ascii="宋体" w:cs="宋体"/>
                <w:color w:val="000000"/>
                <w:sz w:val="18"/>
                <w:szCs w:val="18"/>
              </w:rPr>
              <w:t>57623.31</w:t>
            </w:r>
          </w:p>
        </w:tc>
        <w:tc>
          <w:tcPr>
            <w:tcW w:w="3092" w:type="dxa"/>
            <w:tcBorders>
              <w:top w:val="single" w:color="000000" w:sz="4" w:space="0"/>
              <w:left w:val="single" w:color="000000" w:sz="4" w:space="0"/>
              <w:bottom w:val="single" w:color="000000" w:sz="4" w:space="0"/>
              <w:right w:val="single" w:color="000000" w:sz="4" w:space="0"/>
            </w:tcBorders>
            <w:vAlign w:val="center"/>
          </w:tcPr>
          <w:p w14:paraId="1BB778CF">
            <w:pPr>
              <w:jc w:val="right"/>
              <w:rPr>
                <w:rFonts w:ascii="宋体" w:cs="宋体"/>
                <w:color w:val="000000"/>
                <w:sz w:val="18"/>
                <w:szCs w:val="18"/>
              </w:rPr>
            </w:pPr>
            <w:r>
              <w:rPr>
                <w:rFonts w:ascii="宋体" w:cs="宋体"/>
                <w:color w:val="000000"/>
                <w:sz w:val="18"/>
                <w:szCs w:val="18"/>
              </w:rPr>
              <w:t>57623.31</w:t>
            </w:r>
          </w:p>
        </w:tc>
        <w:tc>
          <w:tcPr>
            <w:tcW w:w="3092" w:type="dxa"/>
            <w:tcBorders>
              <w:top w:val="single" w:color="000000" w:sz="4" w:space="0"/>
              <w:left w:val="single" w:color="000000" w:sz="4" w:space="0"/>
              <w:bottom w:val="single" w:color="000000" w:sz="4" w:space="0"/>
              <w:right w:val="single" w:color="000000" w:sz="4" w:space="0"/>
            </w:tcBorders>
            <w:vAlign w:val="center"/>
          </w:tcPr>
          <w:p w14:paraId="044591B1">
            <w:pPr>
              <w:jc w:val="right"/>
              <w:rPr>
                <w:rFonts w:ascii="宋体" w:cs="宋体"/>
                <w:color w:val="000000"/>
                <w:sz w:val="18"/>
                <w:szCs w:val="18"/>
              </w:rPr>
            </w:pPr>
            <w:r>
              <w:rPr>
                <w:rFonts w:ascii="宋体" w:cs="宋体"/>
                <w:color w:val="000000"/>
                <w:sz w:val="18"/>
                <w:szCs w:val="18"/>
              </w:rPr>
              <w:t>0</w:t>
            </w:r>
          </w:p>
        </w:tc>
        <w:tc>
          <w:tcPr>
            <w:tcW w:w="3092" w:type="dxa"/>
            <w:vAlign w:val="center"/>
          </w:tcPr>
          <w:p w14:paraId="17EBE361">
            <w:pPr>
              <w:jc w:val="right"/>
              <w:rPr>
                <w:rFonts w:ascii="宋体" w:cs="宋体"/>
                <w:color w:val="000000"/>
                <w:sz w:val="18"/>
                <w:szCs w:val="18"/>
              </w:rPr>
            </w:pPr>
            <w:r>
              <w:rPr>
                <w:rFonts w:ascii="宋体" w:cs="宋体"/>
                <w:color w:val="000000"/>
                <w:sz w:val="18"/>
                <w:szCs w:val="18"/>
              </w:rPr>
              <w:t>57623.31</w:t>
            </w:r>
          </w:p>
        </w:tc>
      </w:tr>
      <w:tr w14:paraId="7028E328">
        <w:tblPrEx>
          <w:tblCellMar>
            <w:top w:w="0" w:type="dxa"/>
            <w:left w:w="108" w:type="dxa"/>
            <w:bottom w:w="0" w:type="dxa"/>
            <w:right w:w="108" w:type="dxa"/>
          </w:tblCellMar>
        </w:tblPrEx>
        <w:trPr>
          <w:trHeight w:val="318" w:hRule="atLeast"/>
        </w:trPr>
        <w:tc>
          <w:tcPr>
            <w:tcW w:w="2135" w:type="dxa"/>
            <w:gridSpan w:val="4"/>
            <w:tcBorders>
              <w:top w:val="single" w:color="000000" w:sz="4" w:space="0"/>
              <w:left w:val="single" w:color="000000" w:sz="4" w:space="0"/>
              <w:bottom w:val="single" w:color="000000" w:sz="4" w:space="0"/>
              <w:right w:val="single" w:color="000000" w:sz="4" w:space="0"/>
            </w:tcBorders>
            <w:vAlign w:val="center"/>
          </w:tcPr>
          <w:p w14:paraId="7E6E6392">
            <w:pPr>
              <w:jc w:val="left"/>
              <w:rPr>
                <w:rFonts w:ascii="宋体" w:cs="宋体"/>
                <w:color w:val="000000"/>
                <w:sz w:val="18"/>
                <w:szCs w:val="18"/>
              </w:rPr>
            </w:pPr>
            <w:r>
              <w:rPr>
                <w:rFonts w:ascii="宋体" w:cs="宋体"/>
                <w:color w:val="000000"/>
                <w:sz w:val="18"/>
                <w:szCs w:val="18"/>
              </w:rPr>
              <w:t>221</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43369FEE">
            <w:pPr>
              <w:jc w:val="left"/>
              <w:rPr>
                <w:rFonts w:ascii="宋体" w:cs="宋体"/>
                <w:color w:val="000000"/>
                <w:sz w:val="18"/>
                <w:szCs w:val="18"/>
              </w:rPr>
            </w:pPr>
            <w:r>
              <w:rPr>
                <w:rFonts w:hint="eastAsia" w:ascii="宋体" w:cs="宋体"/>
                <w:color w:val="000000"/>
                <w:sz w:val="18"/>
                <w:szCs w:val="18"/>
              </w:rPr>
              <w:t>住房保障支出</w:t>
            </w:r>
          </w:p>
        </w:tc>
        <w:tc>
          <w:tcPr>
            <w:tcW w:w="3092" w:type="dxa"/>
            <w:tcBorders>
              <w:top w:val="single" w:color="000000" w:sz="4" w:space="0"/>
              <w:left w:val="single" w:color="000000" w:sz="4" w:space="0"/>
              <w:bottom w:val="single" w:color="000000" w:sz="4" w:space="0"/>
              <w:right w:val="single" w:color="000000" w:sz="4" w:space="0"/>
            </w:tcBorders>
            <w:vAlign w:val="center"/>
          </w:tcPr>
          <w:p w14:paraId="3510DF72">
            <w:pPr>
              <w:jc w:val="right"/>
              <w:rPr>
                <w:rFonts w:ascii="宋体" w:cs="宋体"/>
                <w:color w:val="000000"/>
                <w:sz w:val="18"/>
                <w:szCs w:val="18"/>
              </w:rPr>
            </w:pPr>
            <w:r>
              <w:rPr>
                <w:rFonts w:ascii="宋体" w:cs="宋体"/>
                <w:color w:val="000000"/>
                <w:sz w:val="18"/>
                <w:szCs w:val="18"/>
              </w:rPr>
              <w:t>158805.82</w:t>
            </w:r>
          </w:p>
        </w:tc>
        <w:tc>
          <w:tcPr>
            <w:tcW w:w="3092" w:type="dxa"/>
            <w:tcBorders>
              <w:top w:val="single" w:color="000000" w:sz="4" w:space="0"/>
              <w:left w:val="single" w:color="000000" w:sz="4" w:space="0"/>
              <w:bottom w:val="single" w:color="000000" w:sz="4" w:space="0"/>
              <w:right w:val="single" w:color="000000" w:sz="4" w:space="0"/>
            </w:tcBorders>
            <w:vAlign w:val="center"/>
          </w:tcPr>
          <w:p w14:paraId="6BCA5F7C">
            <w:pPr>
              <w:jc w:val="right"/>
              <w:rPr>
                <w:rFonts w:ascii="宋体" w:cs="宋体"/>
                <w:color w:val="000000"/>
                <w:sz w:val="18"/>
                <w:szCs w:val="18"/>
              </w:rPr>
            </w:pPr>
            <w:r>
              <w:rPr>
                <w:rFonts w:ascii="宋体" w:cs="宋体"/>
                <w:color w:val="000000"/>
                <w:sz w:val="18"/>
                <w:szCs w:val="18"/>
              </w:rPr>
              <w:t>158805.82</w:t>
            </w:r>
          </w:p>
        </w:tc>
        <w:tc>
          <w:tcPr>
            <w:tcW w:w="3092" w:type="dxa"/>
            <w:tcBorders>
              <w:top w:val="single" w:color="000000" w:sz="4" w:space="0"/>
              <w:left w:val="single" w:color="000000" w:sz="4" w:space="0"/>
              <w:bottom w:val="single" w:color="000000" w:sz="4" w:space="0"/>
              <w:right w:val="single" w:color="000000" w:sz="4" w:space="0"/>
            </w:tcBorders>
            <w:vAlign w:val="center"/>
          </w:tcPr>
          <w:p w14:paraId="325A0830">
            <w:pPr>
              <w:jc w:val="right"/>
              <w:rPr>
                <w:rFonts w:ascii="宋体" w:cs="宋体"/>
                <w:color w:val="000000"/>
                <w:sz w:val="18"/>
                <w:szCs w:val="18"/>
              </w:rPr>
            </w:pPr>
            <w:r>
              <w:rPr>
                <w:rFonts w:ascii="宋体" w:cs="宋体"/>
                <w:color w:val="000000"/>
                <w:sz w:val="18"/>
                <w:szCs w:val="18"/>
              </w:rPr>
              <w:t>0</w:t>
            </w:r>
          </w:p>
        </w:tc>
        <w:tc>
          <w:tcPr>
            <w:tcW w:w="3092" w:type="dxa"/>
            <w:vAlign w:val="center"/>
          </w:tcPr>
          <w:p w14:paraId="3351C3CE">
            <w:pPr>
              <w:jc w:val="right"/>
              <w:rPr>
                <w:rFonts w:ascii="宋体" w:cs="宋体"/>
                <w:color w:val="000000"/>
                <w:sz w:val="18"/>
                <w:szCs w:val="18"/>
              </w:rPr>
            </w:pPr>
            <w:r>
              <w:rPr>
                <w:rFonts w:ascii="宋体" w:cs="宋体"/>
                <w:color w:val="000000"/>
                <w:sz w:val="18"/>
                <w:szCs w:val="18"/>
              </w:rPr>
              <w:t>158805.82</w:t>
            </w:r>
          </w:p>
        </w:tc>
      </w:tr>
      <w:tr w14:paraId="23B4B552">
        <w:tblPrEx>
          <w:tblCellMar>
            <w:top w:w="0" w:type="dxa"/>
            <w:left w:w="108" w:type="dxa"/>
            <w:bottom w:w="0" w:type="dxa"/>
            <w:right w:w="108" w:type="dxa"/>
          </w:tblCellMar>
        </w:tblPrEx>
        <w:trPr>
          <w:trHeight w:val="318" w:hRule="atLeast"/>
        </w:trPr>
        <w:tc>
          <w:tcPr>
            <w:tcW w:w="2135" w:type="dxa"/>
            <w:gridSpan w:val="4"/>
            <w:tcBorders>
              <w:top w:val="single" w:color="000000" w:sz="4" w:space="0"/>
              <w:left w:val="single" w:color="000000" w:sz="4" w:space="0"/>
              <w:bottom w:val="single" w:color="000000" w:sz="4" w:space="0"/>
              <w:right w:val="single" w:color="000000" w:sz="4" w:space="0"/>
            </w:tcBorders>
            <w:vAlign w:val="center"/>
          </w:tcPr>
          <w:p w14:paraId="3212E068">
            <w:pPr>
              <w:jc w:val="left"/>
              <w:rPr>
                <w:rFonts w:ascii="宋体" w:cs="宋体"/>
                <w:color w:val="000000"/>
                <w:sz w:val="18"/>
                <w:szCs w:val="18"/>
              </w:rPr>
            </w:pPr>
            <w:r>
              <w:rPr>
                <w:rFonts w:ascii="宋体" w:cs="宋体"/>
                <w:color w:val="000000"/>
                <w:sz w:val="18"/>
                <w:szCs w:val="18"/>
              </w:rPr>
              <w:t>22102</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7859589C">
            <w:pPr>
              <w:jc w:val="left"/>
              <w:rPr>
                <w:rFonts w:ascii="宋体" w:cs="宋体"/>
                <w:color w:val="000000"/>
                <w:sz w:val="18"/>
                <w:szCs w:val="18"/>
              </w:rPr>
            </w:pPr>
            <w:r>
              <w:rPr>
                <w:rFonts w:hint="eastAsia" w:ascii="宋体" w:cs="宋体"/>
                <w:color w:val="000000"/>
                <w:sz w:val="18"/>
                <w:szCs w:val="18"/>
              </w:rPr>
              <w:t>住房改革支出</w:t>
            </w:r>
          </w:p>
        </w:tc>
        <w:tc>
          <w:tcPr>
            <w:tcW w:w="3092" w:type="dxa"/>
            <w:tcBorders>
              <w:top w:val="single" w:color="000000" w:sz="4" w:space="0"/>
              <w:left w:val="single" w:color="000000" w:sz="4" w:space="0"/>
              <w:bottom w:val="single" w:color="000000" w:sz="4" w:space="0"/>
              <w:right w:val="single" w:color="000000" w:sz="4" w:space="0"/>
            </w:tcBorders>
            <w:vAlign w:val="center"/>
          </w:tcPr>
          <w:p w14:paraId="44546203">
            <w:pPr>
              <w:jc w:val="right"/>
              <w:rPr>
                <w:rFonts w:ascii="宋体" w:cs="宋体"/>
                <w:color w:val="000000"/>
                <w:sz w:val="18"/>
                <w:szCs w:val="18"/>
              </w:rPr>
            </w:pPr>
            <w:r>
              <w:rPr>
                <w:rFonts w:ascii="宋体" w:cs="宋体"/>
                <w:color w:val="000000"/>
                <w:sz w:val="18"/>
                <w:szCs w:val="18"/>
              </w:rPr>
              <w:t>158805.82</w:t>
            </w:r>
          </w:p>
        </w:tc>
        <w:tc>
          <w:tcPr>
            <w:tcW w:w="3092" w:type="dxa"/>
            <w:tcBorders>
              <w:top w:val="single" w:color="000000" w:sz="4" w:space="0"/>
              <w:left w:val="single" w:color="000000" w:sz="4" w:space="0"/>
              <w:bottom w:val="single" w:color="000000" w:sz="4" w:space="0"/>
              <w:right w:val="single" w:color="000000" w:sz="4" w:space="0"/>
            </w:tcBorders>
            <w:vAlign w:val="center"/>
          </w:tcPr>
          <w:p w14:paraId="49E1FB4A">
            <w:pPr>
              <w:jc w:val="right"/>
              <w:rPr>
                <w:rFonts w:ascii="宋体" w:cs="宋体"/>
                <w:color w:val="000000"/>
                <w:sz w:val="18"/>
                <w:szCs w:val="18"/>
              </w:rPr>
            </w:pPr>
            <w:r>
              <w:rPr>
                <w:rFonts w:ascii="宋体" w:cs="宋体"/>
                <w:color w:val="000000"/>
                <w:sz w:val="18"/>
                <w:szCs w:val="18"/>
              </w:rPr>
              <w:t>158805.82</w:t>
            </w:r>
          </w:p>
        </w:tc>
        <w:tc>
          <w:tcPr>
            <w:tcW w:w="3092" w:type="dxa"/>
            <w:tcBorders>
              <w:top w:val="single" w:color="000000" w:sz="4" w:space="0"/>
              <w:left w:val="single" w:color="000000" w:sz="4" w:space="0"/>
              <w:bottom w:val="single" w:color="000000" w:sz="4" w:space="0"/>
              <w:right w:val="single" w:color="000000" w:sz="4" w:space="0"/>
            </w:tcBorders>
            <w:vAlign w:val="center"/>
          </w:tcPr>
          <w:p w14:paraId="0FE46D36">
            <w:pPr>
              <w:jc w:val="right"/>
              <w:rPr>
                <w:rFonts w:ascii="宋体" w:cs="宋体"/>
                <w:color w:val="000000"/>
                <w:sz w:val="18"/>
                <w:szCs w:val="18"/>
              </w:rPr>
            </w:pPr>
            <w:r>
              <w:rPr>
                <w:rFonts w:ascii="宋体" w:cs="宋体"/>
                <w:color w:val="000000"/>
                <w:sz w:val="18"/>
                <w:szCs w:val="18"/>
              </w:rPr>
              <w:t>0</w:t>
            </w:r>
          </w:p>
        </w:tc>
        <w:tc>
          <w:tcPr>
            <w:tcW w:w="3092" w:type="dxa"/>
            <w:vAlign w:val="center"/>
          </w:tcPr>
          <w:p w14:paraId="102AEE46">
            <w:pPr>
              <w:jc w:val="right"/>
              <w:rPr>
                <w:rFonts w:ascii="宋体" w:cs="宋体"/>
                <w:color w:val="000000"/>
                <w:sz w:val="18"/>
                <w:szCs w:val="18"/>
              </w:rPr>
            </w:pPr>
            <w:r>
              <w:rPr>
                <w:rFonts w:ascii="宋体" w:cs="宋体"/>
                <w:color w:val="000000"/>
                <w:sz w:val="18"/>
                <w:szCs w:val="18"/>
              </w:rPr>
              <w:t>158805.82</w:t>
            </w:r>
          </w:p>
        </w:tc>
      </w:tr>
      <w:tr w14:paraId="531AB887">
        <w:tblPrEx>
          <w:tblCellMar>
            <w:top w:w="0" w:type="dxa"/>
            <w:left w:w="108" w:type="dxa"/>
            <w:bottom w:w="0" w:type="dxa"/>
            <w:right w:w="108" w:type="dxa"/>
          </w:tblCellMar>
        </w:tblPrEx>
        <w:trPr>
          <w:trHeight w:val="318" w:hRule="atLeast"/>
        </w:trPr>
        <w:tc>
          <w:tcPr>
            <w:tcW w:w="2135" w:type="dxa"/>
            <w:gridSpan w:val="4"/>
            <w:tcBorders>
              <w:top w:val="single" w:color="000000" w:sz="4" w:space="0"/>
              <w:left w:val="single" w:color="000000" w:sz="4" w:space="0"/>
              <w:bottom w:val="single" w:color="000000" w:sz="4" w:space="0"/>
              <w:right w:val="single" w:color="000000" w:sz="4" w:space="0"/>
            </w:tcBorders>
            <w:vAlign w:val="center"/>
          </w:tcPr>
          <w:p w14:paraId="46A3C130">
            <w:pPr>
              <w:jc w:val="left"/>
              <w:rPr>
                <w:rFonts w:ascii="宋体" w:cs="宋体"/>
                <w:color w:val="000000"/>
                <w:sz w:val="18"/>
                <w:szCs w:val="18"/>
              </w:rPr>
            </w:pPr>
            <w:r>
              <w:rPr>
                <w:rFonts w:ascii="宋体" w:cs="宋体"/>
                <w:color w:val="000000"/>
                <w:sz w:val="18"/>
                <w:szCs w:val="18"/>
              </w:rPr>
              <w:t>2210201</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420F163C">
            <w:pPr>
              <w:jc w:val="left"/>
              <w:rPr>
                <w:rFonts w:ascii="宋体" w:cs="宋体"/>
                <w:color w:val="000000"/>
                <w:sz w:val="18"/>
                <w:szCs w:val="18"/>
              </w:rPr>
            </w:pPr>
            <w:r>
              <w:rPr>
                <w:rFonts w:hint="eastAsia" w:ascii="宋体" w:cs="宋体"/>
                <w:color w:val="000000"/>
                <w:sz w:val="18"/>
                <w:szCs w:val="18"/>
              </w:rPr>
              <w:t>住房公积金</w:t>
            </w:r>
          </w:p>
        </w:tc>
        <w:tc>
          <w:tcPr>
            <w:tcW w:w="3092" w:type="dxa"/>
            <w:tcBorders>
              <w:top w:val="single" w:color="000000" w:sz="4" w:space="0"/>
              <w:left w:val="single" w:color="000000" w:sz="4" w:space="0"/>
              <w:bottom w:val="single" w:color="000000" w:sz="4" w:space="0"/>
              <w:right w:val="single" w:color="000000" w:sz="4" w:space="0"/>
            </w:tcBorders>
            <w:vAlign w:val="center"/>
          </w:tcPr>
          <w:p w14:paraId="5D463C21">
            <w:pPr>
              <w:jc w:val="right"/>
              <w:rPr>
                <w:rFonts w:ascii="宋体" w:cs="宋体"/>
                <w:color w:val="000000"/>
                <w:sz w:val="18"/>
                <w:szCs w:val="18"/>
              </w:rPr>
            </w:pPr>
            <w:r>
              <w:rPr>
                <w:rFonts w:ascii="宋体" w:cs="宋体"/>
                <w:color w:val="000000"/>
                <w:sz w:val="18"/>
                <w:szCs w:val="18"/>
              </w:rPr>
              <w:t>93081.82</w:t>
            </w:r>
          </w:p>
        </w:tc>
        <w:tc>
          <w:tcPr>
            <w:tcW w:w="3092" w:type="dxa"/>
            <w:tcBorders>
              <w:top w:val="single" w:color="000000" w:sz="4" w:space="0"/>
              <w:left w:val="single" w:color="000000" w:sz="4" w:space="0"/>
              <w:bottom w:val="single" w:color="000000" w:sz="4" w:space="0"/>
              <w:right w:val="single" w:color="000000" w:sz="4" w:space="0"/>
            </w:tcBorders>
            <w:vAlign w:val="center"/>
          </w:tcPr>
          <w:p w14:paraId="176F1433">
            <w:pPr>
              <w:jc w:val="right"/>
              <w:rPr>
                <w:rFonts w:ascii="宋体" w:cs="宋体"/>
                <w:color w:val="000000"/>
                <w:sz w:val="18"/>
                <w:szCs w:val="18"/>
              </w:rPr>
            </w:pPr>
            <w:r>
              <w:rPr>
                <w:rFonts w:ascii="宋体" w:cs="宋体"/>
                <w:color w:val="000000"/>
                <w:sz w:val="18"/>
                <w:szCs w:val="18"/>
              </w:rPr>
              <w:t>93081.82</w:t>
            </w:r>
          </w:p>
        </w:tc>
        <w:tc>
          <w:tcPr>
            <w:tcW w:w="3092" w:type="dxa"/>
            <w:tcBorders>
              <w:top w:val="single" w:color="000000" w:sz="4" w:space="0"/>
              <w:left w:val="single" w:color="000000" w:sz="4" w:space="0"/>
              <w:bottom w:val="single" w:color="000000" w:sz="4" w:space="0"/>
              <w:right w:val="single" w:color="000000" w:sz="4" w:space="0"/>
            </w:tcBorders>
            <w:vAlign w:val="center"/>
          </w:tcPr>
          <w:p w14:paraId="547EE3F6">
            <w:pPr>
              <w:jc w:val="right"/>
              <w:rPr>
                <w:rFonts w:ascii="宋体" w:cs="宋体"/>
                <w:color w:val="000000"/>
                <w:sz w:val="18"/>
                <w:szCs w:val="18"/>
              </w:rPr>
            </w:pPr>
            <w:r>
              <w:rPr>
                <w:rFonts w:ascii="宋体" w:cs="宋体"/>
                <w:color w:val="000000"/>
                <w:sz w:val="18"/>
                <w:szCs w:val="18"/>
              </w:rPr>
              <w:t>0</w:t>
            </w:r>
          </w:p>
        </w:tc>
        <w:tc>
          <w:tcPr>
            <w:tcW w:w="3092" w:type="dxa"/>
            <w:vAlign w:val="center"/>
          </w:tcPr>
          <w:p w14:paraId="282604FD">
            <w:pPr>
              <w:jc w:val="right"/>
              <w:rPr>
                <w:rFonts w:ascii="宋体" w:cs="宋体"/>
                <w:color w:val="000000"/>
                <w:sz w:val="18"/>
                <w:szCs w:val="18"/>
              </w:rPr>
            </w:pPr>
            <w:r>
              <w:rPr>
                <w:rFonts w:ascii="宋体" w:cs="宋体"/>
                <w:color w:val="000000"/>
                <w:sz w:val="18"/>
                <w:szCs w:val="18"/>
              </w:rPr>
              <w:t>93081.82</w:t>
            </w:r>
          </w:p>
        </w:tc>
      </w:tr>
      <w:tr w14:paraId="1B605677">
        <w:tblPrEx>
          <w:tblCellMar>
            <w:top w:w="0" w:type="dxa"/>
            <w:left w:w="108" w:type="dxa"/>
            <w:bottom w:w="0" w:type="dxa"/>
            <w:right w:w="108" w:type="dxa"/>
          </w:tblCellMar>
        </w:tblPrEx>
        <w:trPr>
          <w:trHeight w:val="318" w:hRule="atLeast"/>
        </w:trPr>
        <w:tc>
          <w:tcPr>
            <w:tcW w:w="2135" w:type="dxa"/>
            <w:gridSpan w:val="4"/>
            <w:tcBorders>
              <w:top w:val="single" w:color="000000" w:sz="4" w:space="0"/>
              <w:left w:val="single" w:color="000000" w:sz="4" w:space="0"/>
              <w:bottom w:val="single" w:color="000000" w:sz="4" w:space="0"/>
              <w:right w:val="single" w:color="000000" w:sz="4" w:space="0"/>
            </w:tcBorders>
            <w:vAlign w:val="center"/>
          </w:tcPr>
          <w:p w14:paraId="1AD5B9B5">
            <w:pPr>
              <w:jc w:val="left"/>
              <w:rPr>
                <w:rFonts w:ascii="宋体" w:cs="宋体"/>
                <w:color w:val="000000"/>
                <w:sz w:val="18"/>
                <w:szCs w:val="18"/>
              </w:rPr>
            </w:pPr>
            <w:r>
              <w:rPr>
                <w:rFonts w:ascii="宋体" w:cs="宋体"/>
                <w:color w:val="000000"/>
                <w:sz w:val="18"/>
                <w:szCs w:val="18"/>
              </w:rPr>
              <w:t>2210202</w:t>
            </w:r>
          </w:p>
        </w:tc>
        <w:tc>
          <w:tcPr>
            <w:tcW w:w="3488" w:type="dxa"/>
            <w:gridSpan w:val="2"/>
            <w:tcBorders>
              <w:top w:val="single" w:color="000000" w:sz="4" w:space="0"/>
              <w:left w:val="single" w:color="000000" w:sz="4" w:space="0"/>
              <w:bottom w:val="single" w:color="000000" w:sz="4" w:space="0"/>
              <w:right w:val="single" w:color="000000" w:sz="4" w:space="0"/>
            </w:tcBorders>
            <w:vAlign w:val="center"/>
          </w:tcPr>
          <w:p w14:paraId="778884EA">
            <w:pPr>
              <w:jc w:val="left"/>
              <w:rPr>
                <w:rFonts w:ascii="宋体" w:cs="宋体"/>
                <w:color w:val="000000"/>
                <w:sz w:val="18"/>
                <w:szCs w:val="18"/>
              </w:rPr>
            </w:pPr>
            <w:r>
              <w:rPr>
                <w:rFonts w:hint="eastAsia" w:ascii="宋体" w:cs="宋体"/>
                <w:color w:val="000000"/>
                <w:sz w:val="18"/>
                <w:szCs w:val="18"/>
              </w:rPr>
              <w:t>购房补贴</w:t>
            </w:r>
          </w:p>
        </w:tc>
        <w:tc>
          <w:tcPr>
            <w:tcW w:w="3092" w:type="dxa"/>
            <w:tcBorders>
              <w:top w:val="single" w:color="000000" w:sz="4" w:space="0"/>
              <w:left w:val="single" w:color="000000" w:sz="4" w:space="0"/>
              <w:bottom w:val="single" w:color="000000" w:sz="4" w:space="0"/>
              <w:right w:val="single" w:color="000000" w:sz="4" w:space="0"/>
            </w:tcBorders>
            <w:vAlign w:val="center"/>
          </w:tcPr>
          <w:p w14:paraId="072F924D">
            <w:pPr>
              <w:jc w:val="right"/>
              <w:rPr>
                <w:rFonts w:ascii="宋体" w:cs="宋体"/>
                <w:color w:val="000000"/>
                <w:sz w:val="18"/>
                <w:szCs w:val="18"/>
              </w:rPr>
            </w:pPr>
            <w:r>
              <w:rPr>
                <w:rFonts w:ascii="宋体" w:cs="宋体"/>
                <w:color w:val="000000"/>
                <w:sz w:val="18"/>
                <w:szCs w:val="18"/>
              </w:rPr>
              <w:t>65724.00</w:t>
            </w:r>
          </w:p>
        </w:tc>
        <w:tc>
          <w:tcPr>
            <w:tcW w:w="3092" w:type="dxa"/>
            <w:tcBorders>
              <w:top w:val="single" w:color="000000" w:sz="4" w:space="0"/>
              <w:left w:val="single" w:color="000000" w:sz="4" w:space="0"/>
              <w:bottom w:val="single" w:color="000000" w:sz="4" w:space="0"/>
              <w:right w:val="single" w:color="000000" w:sz="4" w:space="0"/>
            </w:tcBorders>
            <w:vAlign w:val="center"/>
          </w:tcPr>
          <w:p w14:paraId="65850031">
            <w:pPr>
              <w:jc w:val="right"/>
              <w:rPr>
                <w:rFonts w:ascii="宋体" w:cs="宋体"/>
                <w:color w:val="000000"/>
                <w:sz w:val="18"/>
                <w:szCs w:val="18"/>
              </w:rPr>
            </w:pPr>
            <w:r>
              <w:rPr>
                <w:rFonts w:ascii="宋体" w:cs="宋体"/>
                <w:color w:val="000000"/>
                <w:sz w:val="18"/>
                <w:szCs w:val="18"/>
              </w:rPr>
              <w:t>65724.00</w:t>
            </w:r>
          </w:p>
        </w:tc>
        <w:tc>
          <w:tcPr>
            <w:tcW w:w="3092" w:type="dxa"/>
            <w:tcBorders>
              <w:top w:val="single" w:color="000000" w:sz="4" w:space="0"/>
              <w:left w:val="single" w:color="000000" w:sz="4" w:space="0"/>
              <w:bottom w:val="single" w:color="000000" w:sz="4" w:space="0"/>
              <w:right w:val="single" w:color="000000" w:sz="4" w:space="0"/>
            </w:tcBorders>
            <w:vAlign w:val="center"/>
          </w:tcPr>
          <w:p w14:paraId="13BAB081">
            <w:pPr>
              <w:jc w:val="right"/>
              <w:rPr>
                <w:rFonts w:ascii="宋体" w:cs="宋体"/>
                <w:color w:val="000000"/>
                <w:sz w:val="22"/>
                <w:szCs w:val="22"/>
              </w:rPr>
            </w:pPr>
            <w:r>
              <w:rPr>
                <w:rFonts w:ascii="宋体" w:cs="宋体"/>
                <w:color w:val="000000"/>
                <w:sz w:val="22"/>
                <w:szCs w:val="22"/>
              </w:rPr>
              <w:t>0</w:t>
            </w:r>
          </w:p>
        </w:tc>
        <w:tc>
          <w:tcPr>
            <w:tcW w:w="3092" w:type="dxa"/>
            <w:vAlign w:val="center"/>
          </w:tcPr>
          <w:p w14:paraId="411C730F">
            <w:pPr>
              <w:jc w:val="right"/>
              <w:rPr>
                <w:rFonts w:ascii="宋体" w:cs="宋体"/>
                <w:color w:val="000000"/>
                <w:sz w:val="18"/>
                <w:szCs w:val="18"/>
              </w:rPr>
            </w:pPr>
            <w:r>
              <w:rPr>
                <w:rFonts w:ascii="宋体" w:cs="宋体"/>
                <w:color w:val="000000"/>
                <w:sz w:val="18"/>
                <w:szCs w:val="18"/>
              </w:rPr>
              <w:t>65724.00</w:t>
            </w:r>
          </w:p>
        </w:tc>
      </w:tr>
      <w:tr w14:paraId="31A9BE9A">
        <w:tblPrEx>
          <w:tblCellMar>
            <w:top w:w="0" w:type="dxa"/>
            <w:left w:w="108" w:type="dxa"/>
            <w:bottom w:w="0" w:type="dxa"/>
            <w:right w:w="108" w:type="dxa"/>
          </w:tblCellMar>
        </w:tblPrEx>
        <w:trPr>
          <w:gridAfter w:val="1"/>
          <w:wAfter w:w="3092" w:type="dxa"/>
          <w:trHeight w:val="576" w:hRule="atLeast"/>
        </w:trPr>
        <w:tc>
          <w:tcPr>
            <w:tcW w:w="14899" w:type="dxa"/>
            <w:gridSpan w:val="9"/>
            <w:tcBorders>
              <w:top w:val="nil"/>
              <w:left w:val="nil"/>
              <w:bottom w:val="nil"/>
              <w:right w:val="nil"/>
            </w:tcBorders>
            <w:vAlign w:val="bottom"/>
          </w:tcPr>
          <w:p w14:paraId="2704E4DF">
            <w:pPr>
              <w:widowControl/>
              <w:jc w:val="left"/>
              <w:textAlignment w:val="bottom"/>
              <w:rPr>
                <w:rFonts w:ascii="宋体" w:cs="宋体"/>
                <w:color w:val="000000"/>
                <w:sz w:val="22"/>
                <w:szCs w:val="22"/>
              </w:rPr>
            </w:pPr>
            <w:r>
              <w:rPr>
                <w:rFonts w:hint="eastAsia" w:ascii="宋体" w:hAnsi="宋体" w:cs="Arial"/>
                <w:color w:val="000000"/>
                <w:kern w:val="0"/>
                <w:sz w:val="22"/>
                <w:szCs w:val="22"/>
              </w:rPr>
              <w:t>注：本表反映部门本年度一般公共预算财政拨款实际支出情况，数据取自财决</w:t>
            </w:r>
            <w:r>
              <w:rPr>
                <w:rFonts w:ascii="宋体" w:hAnsi="宋体" w:cs="Arial"/>
                <w:color w:val="000000"/>
                <w:kern w:val="0"/>
                <w:sz w:val="22"/>
                <w:szCs w:val="22"/>
              </w:rPr>
              <w:t>07</w:t>
            </w:r>
            <w:r>
              <w:rPr>
                <w:rFonts w:hint="eastAsia" w:ascii="宋体" w:hAnsi="宋体" w:cs="Arial"/>
                <w:color w:val="000000"/>
                <w:kern w:val="0"/>
                <w:sz w:val="22"/>
                <w:szCs w:val="22"/>
              </w:rPr>
              <w:t>表</w:t>
            </w:r>
          </w:p>
        </w:tc>
      </w:tr>
    </w:tbl>
    <w:p w14:paraId="7AEC2635"/>
    <w:p w14:paraId="1AAFBC2C"/>
    <w:p w14:paraId="6C4967B4"/>
    <w:p w14:paraId="6D83D44E"/>
    <w:tbl>
      <w:tblPr>
        <w:tblStyle w:val="5"/>
        <w:tblW w:w="15120" w:type="dxa"/>
        <w:tblInd w:w="93" w:type="dxa"/>
        <w:tblLayout w:type="fixed"/>
        <w:tblCellMar>
          <w:top w:w="0" w:type="dxa"/>
          <w:left w:w="108" w:type="dxa"/>
          <w:bottom w:w="0" w:type="dxa"/>
          <w:right w:w="108" w:type="dxa"/>
        </w:tblCellMar>
      </w:tblPr>
      <w:tblGrid>
        <w:gridCol w:w="1026"/>
        <w:gridCol w:w="2743"/>
        <w:gridCol w:w="1456"/>
        <w:gridCol w:w="1423"/>
        <w:gridCol w:w="1838"/>
        <w:gridCol w:w="1348"/>
        <w:gridCol w:w="1215"/>
        <w:gridCol w:w="2510"/>
        <w:gridCol w:w="1561"/>
      </w:tblGrid>
      <w:tr w14:paraId="45077B47">
        <w:tblPrEx>
          <w:tblCellMar>
            <w:top w:w="0" w:type="dxa"/>
            <w:left w:w="108" w:type="dxa"/>
            <w:bottom w:w="0" w:type="dxa"/>
            <w:right w:w="108" w:type="dxa"/>
          </w:tblCellMar>
        </w:tblPrEx>
        <w:trPr>
          <w:trHeight w:val="459" w:hRule="atLeast"/>
        </w:trPr>
        <w:tc>
          <w:tcPr>
            <w:tcW w:w="15120" w:type="dxa"/>
            <w:gridSpan w:val="9"/>
            <w:tcBorders>
              <w:top w:val="nil"/>
              <w:left w:val="nil"/>
              <w:bottom w:val="nil"/>
              <w:right w:val="nil"/>
            </w:tcBorders>
            <w:vAlign w:val="center"/>
          </w:tcPr>
          <w:p w14:paraId="63B341BF">
            <w:pPr>
              <w:widowControl/>
              <w:jc w:val="center"/>
              <w:textAlignment w:val="center"/>
              <w:rPr>
                <w:rFonts w:ascii="宋体" w:cs="宋体"/>
                <w:b/>
                <w:color w:val="000000"/>
                <w:sz w:val="36"/>
                <w:szCs w:val="36"/>
              </w:rPr>
            </w:pPr>
            <w:r>
              <w:rPr>
                <w:rFonts w:hint="eastAsia" w:ascii="宋体" w:hAnsi="宋体" w:cs="宋体"/>
                <w:b/>
                <w:color w:val="000000"/>
                <w:kern w:val="0"/>
                <w:sz w:val="36"/>
                <w:szCs w:val="36"/>
              </w:rPr>
              <w:t>一般公共预算财政拨款基本支出决算表</w:t>
            </w:r>
          </w:p>
        </w:tc>
      </w:tr>
      <w:tr w14:paraId="2922981F">
        <w:tblPrEx>
          <w:tblCellMar>
            <w:top w:w="0" w:type="dxa"/>
            <w:left w:w="108" w:type="dxa"/>
            <w:bottom w:w="0" w:type="dxa"/>
            <w:right w:w="108" w:type="dxa"/>
          </w:tblCellMar>
        </w:tblPrEx>
        <w:trPr>
          <w:trHeight w:val="230" w:hRule="atLeast"/>
        </w:trPr>
        <w:tc>
          <w:tcPr>
            <w:tcW w:w="6648" w:type="dxa"/>
            <w:gridSpan w:val="4"/>
            <w:tcBorders>
              <w:top w:val="nil"/>
              <w:left w:val="nil"/>
              <w:bottom w:val="nil"/>
              <w:right w:val="nil"/>
            </w:tcBorders>
            <w:shd w:val="clear" w:color="auto" w:fill="FFFFFF"/>
            <w:vAlign w:val="center"/>
          </w:tcPr>
          <w:p w14:paraId="7103D95F">
            <w:pPr>
              <w:jc w:val="center"/>
              <w:rPr>
                <w:rFonts w:ascii="宋体" w:cs="宋体"/>
                <w:color w:val="000000"/>
                <w:szCs w:val="21"/>
              </w:rPr>
            </w:pPr>
          </w:p>
        </w:tc>
        <w:tc>
          <w:tcPr>
            <w:tcW w:w="6911" w:type="dxa"/>
            <w:gridSpan w:val="4"/>
            <w:tcBorders>
              <w:top w:val="nil"/>
              <w:left w:val="nil"/>
              <w:bottom w:val="nil"/>
              <w:right w:val="nil"/>
            </w:tcBorders>
            <w:shd w:val="clear" w:color="auto" w:fill="FFFFFF"/>
            <w:vAlign w:val="center"/>
          </w:tcPr>
          <w:p w14:paraId="3CC4C8B3">
            <w:pPr>
              <w:rPr>
                <w:rFonts w:ascii="宋体" w:cs="宋体"/>
                <w:color w:val="000000"/>
                <w:szCs w:val="21"/>
              </w:rPr>
            </w:pPr>
          </w:p>
        </w:tc>
        <w:tc>
          <w:tcPr>
            <w:tcW w:w="1561" w:type="dxa"/>
            <w:tcBorders>
              <w:top w:val="nil"/>
              <w:left w:val="nil"/>
              <w:bottom w:val="nil"/>
              <w:right w:val="nil"/>
            </w:tcBorders>
            <w:shd w:val="clear" w:color="auto" w:fill="FFFFFF"/>
            <w:vAlign w:val="center"/>
          </w:tcPr>
          <w:p w14:paraId="39FEECC2">
            <w:pPr>
              <w:jc w:val="right"/>
              <w:rPr>
                <w:rFonts w:ascii="宋体" w:cs="宋体"/>
                <w:color w:val="000000"/>
                <w:szCs w:val="21"/>
              </w:rPr>
            </w:pPr>
            <w:r>
              <w:rPr>
                <w:rFonts w:hint="eastAsia" w:ascii="宋体" w:hAnsi="宋体" w:cs="宋体"/>
                <w:color w:val="000000"/>
                <w:kern w:val="0"/>
                <w:sz w:val="24"/>
              </w:rPr>
              <w:t>公开</w:t>
            </w:r>
            <w:r>
              <w:rPr>
                <w:rFonts w:ascii="宋体" w:hAnsi="宋体" w:cs="宋体"/>
                <w:color w:val="000000"/>
                <w:kern w:val="0"/>
                <w:sz w:val="24"/>
              </w:rPr>
              <w:t>06</w:t>
            </w:r>
            <w:r>
              <w:rPr>
                <w:rFonts w:hint="eastAsia" w:ascii="宋体" w:hAnsi="宋体" w:cs="宋体"/>
                <w:color w:val="000000"/>
                <w:kern w:val="0"/>
                <w:sz w:val="24"/>
              </w:rPr>
              <w:t>表</w:t>
            </w:r>
          </w:p>
        </w:tc>
      </w:tr>
      <w:tr w14:paraId="14232ADF">
        <w:tblPrEx>
          <w:tblCellMar>
            <w:top w:w="0" w:type="dxa"/>
            <w:left w:w="108" w:type="dxa"/>
            <w:bottom w:w="0" w:type="dxa"/>
            <w:right w:w="108" w:type="dxa"/>
          </w:tblCellMar>
        </w:tblPrEx>
        <w:trPr>
          <w:trHeight w:val="230" w:hRule="atLeast"/>
        </w:trPr>
        <w:tc>
          <w:tcPr>
            <w:tcW w:w="5225" w:type="dxa"/>
            <w:gridSpan w:val="3"/>
            <w:tcBorders>
              <w:top w:val="nil"/>
              <w:left w:val="nil"/>
              <w:bottom w:val="nil"/>
              <w:right w:val="nil"/>
            </w:tcBorders>
            <w:vAlign w:val="center"/>
          </w:tcPr>
          <w:p w14:paraId="3B799DBC">
            <w:pPr>
              <w:widowControl/>
              <w:jc w:val="left"/>
              <w:textAlignment w:val="center"/>
              <w:rPr>
                <w:rFonts w:ascii="宋体" w:cs="宋体"/>
                <w:color w:val="000000"/>
                <w:szCs w:val="21"/>
              </w:rPr>
            </w:pPr>
            <w:r>
              <w:rPr>
                <w:rFonts w:hint="eastAsia" w:ascii="宋体" w:hAnsi="宋体" w:cs="宋体"/>
                <w:color w:val="000000"/>
                <w:kern w:val="0"/>
                <w:szCs w:val="21"/>
              </w:rPr>
              <w:t>公开</w:t>
            </w:r>
            <w:r>
              <w:rPr>
                <w:rFonts w:hint="eastAsia" w:ascii="Arial" w:hAnsi="Arial" w:cs="Arial"/>
                <w:color w:val="000000"/>
                <w:kern w:val="0"/>
                <w:szCs w:val="21"/>
              </w:rPr>
              <w:t>部门：平罗县供销合作社联合社</w:t>
            </w:r>
          </w:p>
        </w:tc>
        <w:tc>
          <w:tcPr>
            <w:tcW w:w="9895" w:type="dxa"/>
            <w:gridSpan w:val="6"/>
            <w:tcBorders>
              <w:top w:val="nil"/>
              <w:left w:val="nil"/>
              <w:bottom w:val="nil"/>
              <w:right w:val="nil"/>
            </w:tcBorders>
            <w:vAlign w:val="center"/>
          </w:tcPr>
          <w:p w14:paraId="768E537C">
            <w:pPr>
              <w:jc w:val="right"/>
              <w:rPr>
                <w:rFonts w:ascii="宋体" w:cs="宋体"/>
                <w:color w:val="000000"/>
                <w:szCs w:val="21"/>
              </w:rPr>
            </w:pPr>
            <w:r>
              <w:rPr>
                <w:rFonts w:hint="eastAsia" w:ascii="宋体" w:hAnsi="宋体" w:cs="宋体"/>
                <w:color w:val="000000"/>
                <w:kern w:val="0"/>
                <w:sz w:val="24"/>
              </w:rPr>
              <w:t>金额单位：元</w:t>
            </w:r>
          </w:p>
        </w:tc>
      </w:tr>
      <w:tr w14:paraId="476B0FCE">
        <w:tblPrEx>
          <w:tblCellMar>
            <w:top w:w="0" w:type="dxa"/>
            <w:left w:w="108" w:type="dxa"/>
            <w:bottom w:w="0" w:type="dxa"/>
            <w:right w:w="108" w:type="dxa"/>
          </w:tblCellMar>
        </w:tblPrEx>
        <w:trPr>
          <w:trHeight w:val="237" w:hRule="atLeast"/>
        </w:trPr>
        <w:tc>
          <w:tcPr>
            <w:tcW w:w="5225" w:type="dxa"/>
            <w:gridSpan w:val="3"/>
            <w:tcBorders>
              <w:top w:val="single" w:color="000000" w:sz="4" w:space="0"/>
              <w:left w:val="single" w:color="000000" w:sz="4" w:space="0"/>
              <w:bottom w:val="single" w:color="000000" w:sz="4" w:space="0"/>
              <w:right w:val="single" w:color="000000" w:sz="4" w:space="0"/>
            </w:tcBorders>
            <w:vAlign w:val="center"/>
          </w:tcPr>
          <w:p w14:paraId="589C5D36">
            <w:pPr>
              <w:widowControl/>
              <w:jc w:val="center"/>
              <w:textAlignment w:val="center"/>
              <w:rPr>
                <w:rFonts w:ascii="宋体" w:cs="宋体"/>
                <w:color w:val="000000"/>
                <w:sz w:val="15"/>
                <w:szCs w:val="15"/>
              </w:rPr>
            </w:pPr>
            <w:r>
              <w:rPr>
                <w:rFonts w:hint="eastAsia" w:ascii="宋体" w:hAnsi="宋体" w:cs="宋体"/>
                <w:color w:val="000000"/>
                <w:kern w:val="0"/>
                <w:sz w:val="15"/>
                <w:szCs w:val="15"/>
              </w:rPr>
              <w:t>人员经费</w:t>
            </w:r>
          </w:p>
        </w:tc>
        <w:tc>
          <w:tcPr>
            <w:tcW w:w="9895" w:type="dxa"/>
            <w:gridSpan w:val="6"/>
            <w:tcBorders>
              <w:top w:val="single" w:color="000000" w:sz="4" w:space="0"/>
              <w:left w:val="single" w:color="000000" w:sz="4" w:space="0"/>
              <w:bottom w:val="single" w:color="000000" w:sz="4" w:space="0"/>
              <w:right w:val="single" w:color="000000" w:sz="4" w:space="0"/>
            </w:tcBorders>
            <w:vAlign w:val="center"/>
          </w:tcPr>
          <w:p w14:paraId="7888FFF9">
            <w:pPr>
              <w:widowControl/>
              <w:jc w:val="center"/>
              <w:textAlignment w:val="center"/>
              <w:rPr>
                <w:rFonts w:ascii="宋体" w:cs="宋体"/>
                <w:color w:val="000000"/>
                <w:sz w:val="15"/>
                <w:szCs w:val="15"/>
              </w:rPr>
            </w:pPr>
            <w:r>
              <w:rPr>
                <w:rFonts w:hint="eastAsia" w:ascii="宋体" w:hAnsi="宋体" w:cs="宋体"/>
                <w:color w:val="000000"/>
                <w:kern w:val="0"/>
                <w:sz w:val="15"/>
                <w:szCs w:val="15"/>
              </w:rPr>
              <w:t>公用经费</w:t>
            </w:r>
          </w:p>
        </w:tc>
      </w:tr>
      <w:tr w14:paraId="52FC92EC">
        <w:tblPrEx>
          <w:tblCellMar>
            <w:top w:w="0" w:type="dxa"/>
            <w:left w:w="108" w:type="dxa"/>
            <w:bottom w:w="0" w:type="dxa"/>
            <w:right w:w="108" w:type="dxa"/>
          </w:tblCellMar>
        </w:tblPrEx>
        <w:trPr>
          <w:trHeight w:val="237"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0809BE9B">
            <w:pPr>
              <w:widowControl/>
              <w:jc w:val="center"/>
              <w:textAlignment w:val="center"/>
              <w:rPr>
                <w:rFonts w:ascii="宋体" w:cs="宋体"/>
                <w:color w:val="000000"/>
                <w:sz w:val="15"/>
                <w:szCs w:val="15"/>
              </w:rPr>
            </w:pPr>
            <w:r>
              <w:rPr>
                <w:rFonts w:hint="eastAsia" w:ascii="宋体" w:hAnsi="宋体" w:cs="宋体"/>
                <w:color w:val="000000"/>
                <w:kern w:val="0"/>
                <w:sz w:val="15"/>
                <w:szCs w:val="15"/>
              </w:rPr>
              <w:t>科目编码</w:t>
            </w:r>
          </w:p>
        </w:tc>
        <w:tc>
          <w:tcPr>
            <w:tcW w:w="2743" w:type="dxa"/>
            <w:tcBorders>
              <w:top w:val="single" w:color="000000" w:sz="4" w:space="0"/>
              <w:left w:val="single" w:color="000000" w:sz="4" w:space="0"/>
              <w:bottom w:val="single" w:color="000000" w:sz="4" w:space="0"/>
              <w:right w:val="single" w:color="000000" w:sz="4" w:space="0"/>
            </w:tcBorders>
            <w:vAlign w:val="center"/>
          </w:tcPr>
          <w:p w14:paraId="38639D59">
            <w:pPr>
              <w:widowControl/>
              <w:jc w:val="center"/>
              <w:textAlignment w:val="center"/>
              <w:rPr>
                <w:rFonts w:ascii="宋体" w:cs="宋体"/>
                <w:color w:val="000000"/>
                <w:sz w:val="15"/>
                <w:szCs w:val="15"/>
              </w:rPr>
            </w:pPr>
            <w:r>
              <w:rPr>
                <w:rFonts w:hint="eastAsia" w:ascii="宋体" w:hAnsi="宋体" w:cs="宋体"/>
                <w:color w:val="000000"/>
                <w:kern w:val="0"/>
                <w:sz w:val="15"/>
                <w:szCs w:val="15"/>
              </w:rPr>
              <w:t>科目名称</w:t>
            </w:r>
          </w:p>
        </w:tc>
        <w:tc>
          <w:tcPr>
            <w:tcW w:w="1456" w:type="dxa"/>
            <w:tcBorders>
              <w:top w:val="single" w:color="000000" w:sz="4" w:space="0"/>
              <w:left w:val="single" w:color="000000" w:sz="4" w:space="0"/>
              <w:bottom w:val="single" w:color="000000" w:sz="4" w:space="0"/>
              <w:right w:val="single" w:color="000000" w:sz="4" w:space="0"/>
            </w:tcBorders>
            <w:vAlign w:val="center"/>
          </w:tcPr>
          <w:p w14:paraId="4CD3F266">
            <w:pPr>
              <w:widowControl/>
              <w:jc w:val="center"/>
              <w:textAlignment w:val="center"/>
              <w:rPr>
                <w:rFonts w:ascii="宋体" w:cs="宋体"/>
                <w:color w:val="000000"/>
                <w:sz w:val="15"/>
                <w:szCs w:val="15"/>
              </w:rPr>
            </w:pPr>
            <w:r>
              <w:rPr>
                <w:rFonts w:hint="eastAsia" w:ascii="宋体" w:hAnsi="宋体" w:cs="宋体"/>
                <w:color w:val="000000"/>
                <w:kern w:val="0"/>
                <w:sz w:val="15"/>
                <w:szCs w:val="15"/>
              </w:rPr>
              <w:t>金额</w:t>
            </w:r>
          </w:p>
        </w:tc>
        <w:tc>
          <w:tcPr>
            <w:tcW w:w="1423" w:type="dxa"/>
            <w:tcBorders>
              <w:top w:val="single" w:color="000000" w:sz="4" w:space="0"/>
              <w:left w:val="single" w:color="000000" w:sz="4" w:space="0"/>
              <w:bottom w:val="single" w:color="000000" w:sz="4" w:space="0"/>
              <w:right w:val="single" w:color="000000" w:sz="4" w:space="0"/>
            </w:tcBorders>
            <w:vAlign w:val="center"/>
          </w:tcPr>
          <w:p w14:paraId="7A2F2461">
            <w:pPr>
              <w:widowControl/>
              <w:jc w:val="center"/>
              <w:textAlignment w:val="center"/>
              <w:rPr>
                <w:rFonts w:ascii="宋体" w:cs="宋体"/>
                <w:color w:val="000000"/>
                <w:sz w:val="15"/>
                <w:szCs w:val="15"/>
              </w:rPr>
            </w:pPr>
            <w:r>
              <w:rPr>
                <w:rFonts w:hint="eastAsia" w:ascii="宋体" w:hAnsi="宋体" w:cs="宋体"/>
                <w:color w:val="000000"/>
                <w:kern w:val="0"/>
                <w:sz w:val="15"/>
                <w:szCs w:val="15"/>
              </w:rPr>
              <w:t>科目编码</w:t>
            </w:r>
          </w:p>
        </w:tc>
        <w:tc>
          <w:tcPr>
            <w:tcW w:w="1838" w:type="dxa"/>
            <w:tcBorders>
              <w:top w:val="single" w:color="000000" w:sz="4" w:space="0"/>
              <w:left w:val="single" w:color="000000" w:sz="4" w:space="0"/>
              <w:bottom w:val="single" w:color="000000" w:sz="4" w:space="0"/>
              <w:right w:val="single" w:color="000000" w:sz="4" w:space="0"/>
            </w:tcBorders>
            <w:vAlign w:val="center"/>
          </w:tcPr>
          <w:p w14:paraId="74F7F9F2">
            <w:pPr>
              <w:widowControl/>
              <w:jc w:val="center"/>
              <w:textAlignment w:val="center"/>
              <w:rPr>
                <w:rFonts w:ascii="宋体" w:cs="宋体"/>
                <w:color w:val="000000"/>
                <w:sz w:val="15"/>
                <w:szCs w:val="15"/>
              </w:rPr>
            </w:pPr>
            <w:r>
              <w:rPr>
                <w:rFonts w:hint="eastAsia" w:ascii="宋体" w:hAnsi="宋体" w:cs="宋体"/>
                <w:color w:val="000000"/>
                <w:kern w:val="0"/>
                <w:sz w:val="15"/>
                <w:szCs w:val="15"/>
              </w:rPr>
              <w:t>科目名称</w:t>
            </w:r>
          </w:p>
        </w:tc>
        <w:tc>
          <w:tcPr>
            <w:tcW w:w="1348" w:type="dxa"/>
            <w:tcBorders>
              <w:top w:val="single" w:color="000000" w:sz="4" w:space="0"/>
              <w:left w:val="single" w:color="000000" w:sz="4" w:space="0"/>
              <w:bottom w:val="single" w:color="000000" w:sz="4" w:space="0"/>
              <w:right w:val="single" w:color="000000" w:sz="4" w:space="0"/>
            </w:tcBorders>
            <w:vAlign w:val="center"/>
          </w:tcPr>
          <w:p w14:paraId="04A4D77D">
            <w:pPr>
              <w:widowControl/>
              <w:jc w:val="center"/>
              <w:textAlignment w:val="center"/>
              <w:rPr>
                <w:rFonts w:ascii="宋体" w:cs="宋体"/>
                <w:color w:val="000000"/>
                <w:sz w:val="15"/>
                <w:szCs w:val="15"/>
              </w:rPr>
            </w:pPr>
            <w:r>
              <w:rPr>
                <w:rFonts w:hint="eastAsia" w:ascii="宋体" w:hAnsi="宋体" w:cs="宋体"/>
                <w:color w:val="000000"/>
                <w:kern w:val="0"/>
                <w:sz w:val="15"/>
                <w:szCs w:val="15"/>
              </w:rPr>
              <w:t>金额</w:t>
            </w:r>
          </w:p>
        </w:tc>
        <w:tc>
          <w:tcPr>
            <w:tcW w:w="1215" w:type="dxa"/>
            <w:tcBorders>
              <w:top w:val="single" w:color="000000" w:sz="4" w:space="0"/>
              <w:left w:val="single" w:color="000000" w:sz="4" w:space="0"/>
              <w:bottom w:val="single" w:color="000000" w:sz="4" w:space="0"/>
              <w:right w:val="single" w:color="000000" w:sz="4" w:space="0"/>
            </w:tcBorders>
            <w:vAlign w:val="center"/>
          </w:tcPr>
          <w:p w14:paraId="27739430">
            <w:pPr>
              <w:widowControl/>
              <w:jc w:val="center"/>
              <w:textAlignment w:val="center"/>
              <w:rPr>
                <w:rFonts w:ascii="宋体" w:cs="宋体"/>
                <w:color w:val="000000"/>
                <w:sz w:val="15"/>
                <w:szCs w:val="15"/>
              </w:rPr>
            </w:pPr>
            <w:r>
              <w:rPr>
                <w:rFonts w:hint="eastAsia" w:ascii="宋体" w:hAnsi="宋体" w:cs="宋体"/>
                <w:color w:val="000000"/>
                <w:kern w:val="0"/>
                <w:sz w:val="15"/>
                <w:szCs w:val="15"/>
              </w:rPr>
              <w:t>科目编码</w:t>
            </w:r>
          </w:p>
        </w:tc>
        <w:tc>
          <w:tcPr>
            <w:tcW w:w="2510" w:type="dxa"/>
            <w:tcBorders>
              <w:top w:val="single" w:color="000000" w:sz="4" w:space="0"/>
              <w:left w:val="single" w:color="000000" w:sz="4" w:space="0"/>
              <w:bottom w:val="single" w:color="000000" w:sz="4" w:space="0"/>
              <w:right w:val="single" w:color="000000" w:sz="4" w:space="0"/>
            </w:tcBorders>
            <w:vAlign w:val="center"/>
          </w:tcPr>
          <w:p w14:paraId="09DA9281">
            <w:pPr>
              <w:widowControl/>
              <w:jc w:val="center"/>
              <w:textAlignment w:val="center"/>
              <w:rPr>
                <w:rFonts w:ascii="宋体" w:cs="宋体"/>
                <w:color w:val="000000"/>
                <w:sz w:val="15"/>
                <w:szCs w:val="15"/>
              </w:rPr>
            </w:pPr>
            <w:r>
              <w:rPr>
                <w:rFonts w:hint="eastAsia" w:ascii="宋体" w:hAnsi="宋体" w:cs="宋体"/>
                <w:color w:val="000000"/>
                <w:kern w:val="0"/>
                <w:sz w:val="15"/>
                <w:szCs w:val="15"/>
              </w:rPr>
              <w:t>科目名称</w:t>
            </w:r>
          </w:p>
        </w:tc>
        <w:tc>
          <w:tcPr>
            <w:tcW w:w="1561" w:type="dxa"/>
            <w:tcBorders>
              <w:top w:val="single" w:color="000000" w:sz="4" w:space="0"/>
              <w:left w:val="single" w:color="000000" w:sz="4" w:space="0"/>
              <w:bottom w:val="single" w:color="000000" w:sz="4" w:space="0"/>
              <w:right w:val="single" w:color="000000" w:sz="4" w:space="0"/>
            </w:tcBorders>
            <w:vAlign w:val="center"/>
          </w:tcPr>
          <w:p w14:paraId="17D8CAA7">
            <w:pPr>
              <w:widowControl/>
              <w:jc w:val="center"/>
              <w:textAlignment w:val="center"/>
              <w:rPr>
                <w:rFonts w:ascii="宋体" w:cs="宋体"/>
                <w:color w:val="000000"/>
                <w:sz w:val="15"/>
                <w:szCs w:val="15"/>
              </w:rPr>
            </w:pPr>
            <w:r>
              <w:rPr>
                <w:rFonts w:hint="eastAsia" w:ascii="宋体" w:hAnsi="宋体" w:cs="宋体"/>
                <w:color w:val="000000"/>
                <w:kern w:val="0"/>
                <w:sz w:val="15"/>
                <w:szCs w:val="15"/>
              </w:rPr>
              <w:t>金额</w:t>
            </w:r>
          </w:p>
        </w:tc>
      </w:tr>
      <w:tr w14:paraId="1EF7DDC0">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4F6CB112">
            <w:pPr>
              <w:widowControl/>
              <w:textAlignment w:val="center"/>
              <w:rPr>
                <w:rFonts w:ascii="宋体" w:cs="宋体"/>
                <w:color w:val="000000"/>
                <w:sz w:val="13"/>
                <w:szCs w:val="13"/>
              </w:rPr>
            </w:pPr>
            <w:r>
              <w:rPr>
                <w:rFonts w:ascii="宋体" w:hAnsi="宋体" w:cs="宋体"/>
                <w:color w:val="000000"/>
                <w:kern w:val="0"/>
                <w:sz w:val="13"/>
                <w:szCs w:val="13"/>
              </w:rPr>
              <w:t>301</w:t>
            </w:r>
          </w:p>
        </w:tc>
        <w:tc>
          <w:tcPr>
            <w:tcW w:w="2743" w:type="dxa"/>
            <w:tcBorders>
              <w:top w:val="single" w:color="000000" w:sz="4" w:space="0"/>
              <w:left w:val="single" w:color="000000" w:sz="4" w:space="0"/>
              <w:bottom w:val="single" w:color="000000" w:sz="4" w:space="0"/>
              <w:right w:val="single" w:color="000000" w:sz="4" w:space="0"/>
            </w:tcBorders>
            <w:vAlign w:val="center"/>
          </w:tcPr>
          <w:p w14:paraId="72CC382C">
            <w:pPr>
              <w:widowControl/>
              <w:textAlignment w:val="center"/>
              <w:rPr>
                <w:rFonts w:ascii="宋体" w:cs="宋体"/>
                <w:color w:val="000000"/>
                <w:sz w:val="13"/>
                <w:szCs w:val="13"/>
              </w:rPr>
            </w:pPr>
            <w:r>
              <w:rPr>
                <w:rFonts w:hint="eastAsia" w:ascii="宋体" w:hAnsi="宋体" w:cs="宋体"/>
                <w:color w:val="000000"/>
                <w:kern w:val="0"/>
                <w:sz w:val="13"/>
                <w:szCs w:val="13"/>
              </w:rPr>
              <w:t>工资福利支出</w:t>
            </w:r>
          </w:p>
        </w:tc>
        <w:tc>
          <w:tcPr>
            <w:tcW w:w="1456" w:type="dxa"/>
            <w:tcBorders>
              <w:top w:val="single" w:color="000000" w:sz="4" w:space="0"/>
              <w:left w:val="single" w:color="000000" w:sz="4" w:space="0"/>
              <w:bottom w:val="single" w:color="000000" w:sz="4" w:space="0"/>
              <w:right w:val="single" w:color="000000" w:sz="4" w:space="0"/>
            </w:tcBorders>
          </w:tcPr>
          <w:p w14:paraId="661B9E79">
            <w:pPr>
              <w:rPr>
                <w:rFonts w:ascii="Arial" w:hAnsi="Arial" w:cs="Arial"/>
                <w:color w:val="000000"/>
                <w:sz w:val="13"/>
                <w:szCs w:val="13"/>
              </w:rPr>
            </w:pPr>
            <w:r>
              <w:rPr>
                <w:rFonts w:ascii="Arial" w:hAnsi="Arial" w:cs="Arial"/>
                <w:color w:val="000000"/>
                <w:sz w:val="13"/>
                <w:szCs w:val="13"/>
              </w:rPr>
              <w:t>1577350.69</w:t>
            </w:r>
          </w:p>
        </w:tc>
        <w:tc>
          <w:tcPr>
            <w:tcW w:w="1423" w:type="dxa"/>
            <w:tcBorders>
              <w:top w:val="single" w:color="000000" w:sz="4" w:space="0"/>
              <w:left w:val="single" w:color="000000" w:sz="4" w:space="0"/>
              <w:bottom w:val="single" w:color="000000" w:sz="4" w:space="0"/>
              <w:right w:val="single" w:color="000000" w:sz="4" w:space="0"/>
            </w:tcBorders>
            <w:vAlign w:val="center"/>
          </w:tcPr>
          <w:p w14:paraId="2BA569B9">
            <w:pPr>
              <w:widowControl/>
              <w:textAlignment w:val="center"/>
              <w:rPr>
                <w:rFonts w:ascii="宋体" w:cs="宋体"/>
                <w:color w:val="000000"/>
                <w:sz w:val="13"/>
                <w:szCs w:val="13"/>
              </w:rPr>
            </w:pPr>
            <w:r>
              <w:rPr>
                <w:rFonts w:ascii="宋体" w:hAnsi="宋体" w:cs="宋体"/>
                <w:color w:val="000000"/>
                <w:kern w:val="0"/>
                <w:sz w:val="13"/>
                <w:szCs w:val="13"/>
              </w:rPr>
              <w:t>302</w:t>
            </w:r>
          </w:p>
        </w:tc>
        <w:tc>
          <w:tcPr>
            <w:tcW w:w="1838" w:type="dxa"/>
            <w:tcBorders>
              <w:top w:val="single" w:color="000000" w:sz="4" w:space="0"/>
              <w:left w:val="single" w:color="000000" w:sz="4" w:space="0"/>
              <w:bottom w:val="single" w:color="000000" w:sz="4" w:space="0"/>
              <w:right w:val="single" w:color="000000" w:sz="4" w:space="0"/>
            </w:tcBorders>
            <w:vAlign w:val="center"/>
          </w:tcPr>
          <w:p w14:paraId="13963388">
            <w:pPr>
              <w:widowControl/>
              <w:textAlignment w:val="center"/>
              <w:rPr>
                <w:rFonts w:ascii="宋体" w:cs="宋体"/>
                <w:color w:val="000000"/>
                <w:sz w:val="13"/>
                <w:szCs w:val="13"/>
              </w:rPr>
            </w:pPr>
            <w:r>
              <w:rPr>
                <w:rFonts w:hint="eastAsia" w:ascii="宋体" w:hAnsi="宋体" w:cs="宋体"/>
                <w:color w:val="000000"/>
                <w:kern w:val="0"/>
                <w:sz w:val="13"/>
                <w:szCs w:val="13"/>
              </w:rPr>
              <w:t>商品和服务支出</w:t>
            </w:r>
          </w:p>
        </w:tc>
        <w:tc>
          <w:tcPr>
            <w:tcW w:w="1348" w:type="dxa"/>
            <w:tcBorders>
              <w:top w:val="single" w:color="000000" w:sz="4" w:space="0"/>
              <w:left w:val="single" w:color="000000" w:sz="4" w:space="0"/>
              <w:bottom w:val="single" w:color="000000" w:sz="4" w:space="0"/>
              <w:right w:val="single" w:color="000000" w:sz="4" w:space="0"/>
            </w:tcBorders>
          </w:tcPr>
          <w:p w14:paraId="7E7294FB">
            <w:pPr>
              <w:rPr>
                <w:rFonts w:ascii="Arial" w:hAnsi="Arial" w:cs="Arial"/>
                <w:color w:val="000000"/>
                <w:sz w:val="13"/>
                <w:szCs w:val="13"/>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0C097FCD">
            <w:pPr>
              <w:widowControl/>
              <w:textAlignment w:val="center"/>
              <w:rPr>
                <w:rFonts w:ascii="宋体" w:cs="宋体"/>
                <w:color w:val="000000"/>
                <w:sz w:val="13"/>
                <w:szCs w:val="13"/>
              </w:rPr>
            </w:pPr>
            <w:r>
              <w:rPr>
                <w:rFonts w:ascii="宋体" w:hAnsi="宋体" w:cs="宋体"/>
                <w:color w:val="000000"/>
                <w:kern w:val="0"/>
                <w:sz w:val="13"/>
                <w:szCs w:val="13"/>
              </w:rPr>
              <w:t>310</w:t>
            </w:r>
          </w:p>
        </w:tc>
        <w:tc>
          <w:tcPr>
            <w:tcW w:w="2510" w:type="dxa"/>
            <w:tcBorders>
              <w:top w:val="single" w:color="000000" w:sz="4" w:space="0"/>
              <w:left w:val="single" w:color="000000" w:sz="4" w:space="0"/>
              <w:bottom w:val="single" w:color="000000" w:sz="4" w:space="0"/>
              <w:right w:val="single" w:color="000000" w:sz="4" w:space="0"/>
            </w:tcBorders>
            <w:vAlign w:val="center"/>
          </w:tcPr>
          <w:p w14:paraId="306EC3F6">
            <w:pPr>
              <w:widowControl/>
              <w:textAlignment w:val="center"/>
              <w:rPr>
                <w:rFonts w:ascii="宋体" w:cs="宋体"/>
                <w:color w:val="000000"/>
                <w:sz w:val="13"/>
                <w:szCs w:val="13"/>
              </w:rPr>
            </w:pPr>
            <w:r>
              <w:rPr>
                <w:rFonts w:hint="eastAsia" w:ascii="宋体" w:hAnsi="宋体" w:cs="宋体"/>
                <w:color w:val="000000"/>
                <w:kern w:val="0"/>
                <w:sz w:val="13"/>
                <w:szCs w:val="13"/>
              </w:rPr>
              <w:t>资本性支出</w:t>
            </w:r>
          </w:p>
        </w:tc>
        <w:tc>
          <w:tcPr>
            <w:tcW w:w="1561" w:type="dxa"/>
            <w:tcBorders>
              <w:top w:val="single" w:color="000000" w:sz="4" w:space="0"/>
              <w:left w:val="single" w:color="000000" w:sz="4" w:space="0"/>
              <w:bottom w:val="single" w:color="000000" w:sz="4" w:space="0"/>
              <w:right w:val="single" w:color="000000" w:sz="4" w:space="0"/>
            </w:tcBorders>
          </w:tcPr>
          <w:p w14:paraId="1523A037">
            <w:pPr>
              <w:rPr>
                <w:rFonts w:ascii="Arial" w:hAnsi="Arial" w:cs="Arial"/>
                <w:color w:val="000000"/>
                <w:sz w:val="13"/>
                <w:szCs w:val="13"/>
              </w:rPr>
            </w:pPr>
            <w:r>
              <w:rPr>
                <w:rFonts w:ascii="Arial" w:hAnsi="Arial" w:cs="Arial"/>
                <w:color w:val="000000"/>
                <w:sz w:val="13"/>
                <w:szCs w:val="13"/>
              </w:rPr>
              <w:t>0</w:t>
            </w:r>
          </w:p>
        </w:tc>
      </w:tr>
      <w:tr w14:paraId="4ED8F657">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150EF9DE">
            <w:pPr>
              <w:widowControl/>
              <w:textAlignment w:val="center"/>
              <w:rPr>
                <w:rFonts w:ascii="宋体" w:cs="宋体"/>
                <w:color w:val="000000"/>
                <w:sz w:val="13"/>
                <w:szCs w:val="13"/>
              </w:rPr>
            </w:pPr>
            <w:r>
              <w:rPr>
                <w:rFonts w:ascii="宋体" w:hAnsi="宋体" w:cs="宋体"/>
                <w:color w:val="000000"/>
                <w:kern w:val="0"/>
                <w:sz w:val="13"/>
                <w:szCs w:val="13"/>
              </w:rPr>
              <w:t>30101</w:t>
            </w:r>
          </w:p>
        </w:tc>
        <w:tc>
          <w:tcPr>
            <w:tcW w:w="2743" w:type="dxa"/>
            <w:tcBorders>
              <w:top w:val="single" w:color="000000" w:sz="4" w:space="0"/>
              <w:left w:val="single" w:color="000000" w:sz="4" w:space="0"/>
              <w:bottom w:val="single" w:color="000000" w:sz="4" w:space="0"/>
              <w:right w:val="single" w:color="000000" w:sz="4" w:space="0"/>
            </w:tcBorders>
            <w:vAlign w:val="center"/>
          </w:tcPr>
          <w:p w14:paraId="1721D9D7">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基本工资</w:t>
            </w:r>
          </w:p>
        </w:tc>
        <w:tc>
          <w:tcPr>
            <w:tcW w:w="1456" w:type="dxa"/>
            <w:tcBorders>
              <w:top w:val="single" w:color="000000" w:sz="4" w:space="0"/>
              <w:left w:val="single" w:color="000000" w:sz="4" w:space="0"/>
              <w:bottom w:val="single" w:color="000000" w:sz="4" w:space="0"/>
              <w:right w:val="single" w:color="000000" w:sz="4" w:space="0"/>
            </w:tcBorders>
          </w:tcPr>
          <w:p w14:paraId="2B6BBF35">
            <w:pPr>
              <w:rPr>
                <w:rFonts w:ascii="Arial" w:hAnsi="Arial" w:cs="Arial"/>
                <w:color w:val="000000"/>
                <w:sz w:val="13"/>
                <w:szCs w:val="13"/>
              </w:rPr>
            </w:pPr>
            <w:r>
              <w:rPr>
                <w:rFonts w:ascii="Arial" w:hAnsi="Arial" w:cs="Arial"/>
                <w:color w:val="000000"/>
                <w:sz w:val="13"/>
                <w:szCs w:val="13"/>
              </w:rPr>
              <w:t>474168.00</w:t>
            </w:r>
          </w:p>
        </w:tc>
        <w:tc>
          <w:tcPr>
            <w:tcW w:w="1423" w:type="dxa"/>
            <w:tcBorders>
              <w:top w:val="single" w:color="000000" w:sz="4" w:space="0"/>
              <w:left w:val="single" w:color="000000" w:sz="4" w:space="0"/>
              <w:bottom w:val="single" w:color="000000" w:sz="4" w:space="0"/>
              <w:right w:val="single" w:color="000000" w:sz="4" w:space="0"/>
            </w:tcBorders>
            <w:vAlign w:val="center"/>
          </w:tcPr>
          <w:p w14:paraId="71A41507">
            <w:pPr>
              <w:widowControl/>
              <w:textAlignment w:val="center"/>
              <w:rPr>
                <w:rFonts w:ascii="宋体" w:cs="宋体"/>
                <w:color w:val="000000"/>
                <w:sz w:val="13"/>
                <w:szCs w:val="13"/>
              </w:rPr>
            </w:pPr>
            <w:r>
              <w:rPr>
                <w:rFonts w:ascii="宋体" w:hAnsi="宋体" w:cs="宋体"/>
                <w:color w:val="000000"/>
                <w:kern w:val="0"/>
                <w:sz w:val="13"/>
                <w:szCs w:val="13"/>
              </w:rPr>
              <w:t>30201</w:t>
            </w:r>
          </w:p>
        </w:tc>
        <w:tc>
          <w:tcPr>
            <w:tcW w:w="1838" w:type="dxa"/>
            <w:tcBorders>
              <w:top w:val="single" w:color="000000" w:sz="4" w:space="0"/>
              <w:left w:val="single" w:color="000000" w:sz="4" w:space="0"/>
              <w:bottom w:val="single" w:color="000000" w:sz="4" w:space="0"/>
              <w:right w:val="single" w:color="000000" w:sz="4" w:space="0"/>
            </w:tcBorders>
            <w:vAlign w:val="center"/>
          </w:tcPr>
          <w:p w14:paraId="0C266FE5">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办公费</w:t>
            </w:r>
          </w:p>
        </w:tc>
        <w:tc>
          <w:tcPr>
            <w:tcW w:w="1348" w:type="dxa"/>
            <w:tcBorders>
              <w:top w:val="single" w:color="000000" w:sz="4" w:space="0"/>
              <w:left w:val="single" w:color="000000" w:sz="4" w:space="0"/>
              <w:bottom w:val="single" w:color="000000" w:sz="4" w:space="0"/>
              <w:right w:val="single" w:color="000000" w:sz="4" w:space="0"/>
            </w:tcBorders>
          </w:tcPr>
          <w:p w14:paraId="266DF5F1">
            <w:pPr>
              <w:rPr>
                <w:rFonts w:ascii="Arial" w:hAnsi="Arial" w:cs="Arial"/>
                <w:color w:val="000000"/>
                <w:sz w:val="13"/>
                <w:szCs w:val="13"/>
              </w:rPr>
            </w:pPr>
            <w:r>
              <w:rPr>
                <w:rFonts w:ascii="Arial" w:hAnsi="Arial" w:cs="Arial"/>
                <w:color w:val="000000"/>
                <w:sz w:val="13"/>
                <w:szCs w:val="13"/>
              </w:rPr>
              <w:t>29818.85</w:t>
            </w:r>
          </w:p>
        </w:tc>
        <w:tc>
          <w:tcPr>
            <w:tcW w:w="1215" w:type="dxa"/>
            <w:tcBorders>
              <w:top w:val="single" w:color="000000" w:sz="4" w:space="0"/>
              <w:left w:val="single" w:color="000000" w:sz="4" w:space="0"/>
              <w:bottom w:val="single" w:color="000000" w:sz="4" w:space="0"/>
              <w:right w:val="single" w:color="000000" w:sz="4" w:space="0"/>
            </w:tcBorders>
            <w:vAlign w:val="center"/>
          </w:tcPr>
          <w:p w14:paraId="60903B1B">
            <w:pPr>
              <w:widowControl/>
              <w:textAlignment w:val="center"/>
              <w:rPr>
                <w:rFonts w:ascii="宋体" w:cs="宋体"/>
                <w:color w:val="000000"/>
                <w:sz w:val="13"/>
                <w:szCs w:val="13"/>
              </w:rPr>
            </w:pPr>
            <w:r>
              <w:rPr>
                <w:rFonts w:ascii="宋体" w:hAnsi="宋体" w:cs="宋体"/>
                <w:color w:val="000000"/>
                <w:kern w:val="0"/>
                <w:sz w:val="13"/>
                <w:szCs w:val="13"/>
              </w:rPr>
              <w:t>31001</w:t>
            </w:r>
          </w:p>
        </w:tc>
        <w:tc>
          <w:tcPr>
            <w:tcW w:w="2510" w:type="dxa"/>
            <w:tcBorders>
              <w:top w:val="single" w:color="000000" w:sz="4" w:space="0"/>
              <w:left w:val="single" w:color="000000" w:sz="4" w:space="0"/>
              <w:bottom w:val="single" w:color="000000" w:sz="4" w:space="0"/>
              <w:right w:val="single" w:color="000000" w:sz="4" w:space="0"/>
            </w:tcBorders>
            <w:vAlign w:val="center"/>
          </w:tcPr>
          <w:p w14:paraId="22F1BBE9">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房屋建筑物购建</w:t>
            </w:r>
          </w:p>
        </w:tc>
        <w:tc>
          <w:tcPr>
            <w:tcW w:w="1561" w:type="dxa"/>
            <w:tcBorders>
              <w:top w:val="single" w:color="000000" w:sz="4" w:space="0"/>
              <w:left w:val="single" w:color="000000" w:sz="4" w:space="0"/>
              <w:bottom w:val="single" w:color="000000" w:sz="4" w:space="0"/>
              <w:right w:val="single" w:color="000000" w:sz="4" w:space="0"/>
            </w:tcBorders>
          </w:tcPr>
          <w:p w14:paraId="01F743E8">
            <w:pPr>
              <w:rPr>
                <w:rFonts w:ascii="Arial" w:hAnsi="Arial" w:cs="Arial"/>
                <w:color w:val="000000"/>
                <w:sz w:val="13"/>
                <w:szCs w:val="13"/>
              </w:rPr>
            </w:pPr>
            <w:r>
              <w:rPr>
                <w:rFonts w:ascii="Arial" w:hAnsi="Arial" w:cs="Arial"/>
                <w:color w:val="000000"/>
                <w:sz w:val="13"/>
                <w:szCs w:val="13"/>
              </w:rPr>
              <w:t>0</w:t>
            </w:r>
          </w:p>
        </w:tc>
      </w:tr>
      <w:tr w14:paraId="2218B1A2">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491DE0BC">
            <w:pPr>
              <w:widowControl/>
              <w:textAlignment w:val="center"/>
              <w:rPr>
                <w:rFonts w:ascii="宋体" w:cs="宋体"/>
                <w:color w:val="000000"/>
                <w:sz w:val="13"/>
                <w:szCs w:val="13"/>
              </w:rPr>
            </w:pPr>
            <w:r>
              <w:rPr>
                <w:rFonts w:ascii="宋体" w:hAnsi="宋体" w:cs="宋体"/>
                <w:color w:val="000000"/>
                <w:kern w:val="0"/>
                <w:sz w:val="13"/>
                <w:szCs w:val="13"/>
              </w:rPr>
              <w:t>30102</w:t>
            </w:r>
          </w:p>
        </w:tc>
        <w:tc>
          <w:tcPr>
            <w:tcW w:w="2743" w:type="dxa"/>
            <w:tcBorders>
              <w:top w:val="single" w:color="000000" w:sz="4" w:space="0"/>
              <w:left w:val="single" w:color="000000" w:sz="4" w:space="0"/>
              <w:bottom w:val="single" w:color="000000" w:sz="4" w:space="0"/>
              <w:right w:val="single" w:color="000000" w:sz="4" w:space="0"/>
            </w:tcBorders>
            <w:vAlign w:val="center"/>
          </w:tcPr>
          <w:p w14:paraId="425BDD2F">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津贴补贴</w:t>
            </w:r>
          </w:p>
        </w:tc>
        <w:tc>
          <w:tcPr>
            <w:tcW w:w="1456" w:type="dxa"/>
            <w:tcBorders>
              <w:top w:val="single" w:color="000000" w:sz="4" w:space="0"/>
              <w:left w:val="single" w:color="000000" w:sz="4" w:space="0"/>
              <w:bottom w:val="single" w:color="000000" w:sz="4" w:space="0"/>
              <w:right w:val="single" w:color="000000" w:sz="4" w:space="0"/>
            </w:tcBorders>
          </w:tcPr>
          <w:p w14:paraId="66895CC8">
            <w:pPr>
              <w:rPr>
                <w:rFonts w:ascii="Arial" w:hAnsi="Arial" w:cs="Arial"/>
                <w:color w:val="000000"/>
                <w:sz w:val="13"/>
                <w:szCs w:val="13"/>
              </w:rPr>
            </w:pPr>
            <w:r>
              <w:rPr>
                <w:rFonts w:ascii="Arial" w:hAnsi="Arial" w:cs="Arial"/>
                <w:color w:val="000000"/>
                <w:sz w:val="13"/>
                <w:szCs w:val="13"/>
              </w:rPr>
              <w:t>87924.00</w:t>
            </w:r>
          </w:p>
        </w:tc>
        <w:tc>
          <w:tcPr>
            <w:tcW w:w="1423" w:type="dxa"/>
            <w:tcBorders>
              <w:top w:val="single" w:color="000000" w:sz="4" w:space="0"/>
              <w:left w:val="single" w:color="000000" w:sz="4" w:space="0"/>
              <w:bottom w:val="single" w:color="000000" w:sz="4" w:space="0"/>
              <w:right w:val="single" w:color="000000" w:sz="4" w:space="0"/>
            </w:tcBorders>
            <w:vAlign w:val="center"/>
          </w:tcPr>
          <w:p w14:paraId="245B40C4">
            <w:pPr>
              <w:widowControl/>
              <w:textAlignment w:val="center"/>
              <w:rPr>
                <w:rFonts w:ascii="宋体" w:cs="宋体"/>
                <w:color w:val="000000"/>
                <w:sz w:val="13"/>
                <w:szCs w:val="13"/>
              </w:rPr>
            </w:pPr>
            <w:r>
              <w:rPr>
                <w:rFonts w:ascii="宋体" w:hAnsi="宋体" w:cs="宋体"/>
                <w:color w:val="000000"/>
                <w:kern w:val="0"/>
                <w:sz w:val="13"/>
                <w:szCs w:val="13"/>
              </w:rPr>
              <w:t>30202</w:t>
            </w:r>
          </w:p>
        </w:tc>
        <w:tc>
          <w:tcPr>
            <w:tcW w:w="1838" w:type="dxa"/>
            <w:tcBorders>
              <w:top w:val="single" w:color="000000" w:sz="4" w:space="0"/>
              <w:left w:val="single" w:color="000000" w:sz="4" w:space="0"/>
              <w:bottom w:val="single" w:color="000000" w:sz="4" w:space="0"/>
              <w:right w:val="single" w:color="000000" w:sz="4" w:space="0"/>
            </w:tcBorders>
            <w:vAlign w:val="center"/>
          </w:tcPr>
          <w:p w14:paraId="4F33FBB1">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印刷费</w:t>
            </w:r>
          </w:p>
        </w:tc>
        <w:tc>
          <w:tcPr>
            <w:tcW w:w="1348" w:type="dxa"/>
            <w:tcBorders>
              <w:top w:val="single" w:color="000000" w:sz="4" w:space="0"/>
              <w:left w:val="single" w:color="000000" w:sz="4" w:space="0"/>
              <w:bottom w:val="single" w:color="000000" w:sz="4" w:space="0"/>
              <w:right w:val="single" w:color="000000" w:sz="4" w:space="0"/>
            </w:tcBorders>
          </w:tcPr>
          <w:p w14:paraId="158D5E08">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5DC40759">
            <w:pPr>
              <w:widowControl/>
              <w:textAlignment w:val="center"/>
              <w:rPr>
                <w:rFonts w:ascii="宋体" w:cs="宋体"/>
                <w:color w:val="000000"/>
                <w:sz w:val="13"/>
                <w:szCs w:val="13"/>
              </w:rPr>
            </w:pPr>
            <w:r>
              <w:rPr>
                <w:rFonts w:ascii="宋体" w:hAnsi="宋体" w:cs="宋体"/>
                <w:color w:val="000000"/>
                <w:kern w:val="0"/>
                <w:sz w:val="13"/>
                <w:szCs w:val="13"/>
              </w:rPr>
              <w:t>31002</w:t>
            </w:r>
          </w:p>
        </w:tc>
        <w:tc>
          <w:tcPr>
            <w:tcW w:w="2510" w:type="dxa"/>
            <w:tcBorders>
              <w:top w:val="single" w:color="000000" w:sz="4" w:space="0"/>
              <w:left w:val="single" w:color="000000" w:sz="4" w:space="0"/>
              <w:bottom w:val="single" w:color="000000" w:sz="4" w:space="0"/>
              <w:right w:val="single" w:color="000000" w:sz="4" w:space="0"/>
            </w:tcBorders>
            <w:vAlign w:val="center"/>
          </w:tcPr>
          <w:p w14:paraId="380B1E95">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办公设备购置</w:t>
            </w:r>
          </w:p>
        </w:tc>
        <w:tc>
          <w:tcPr>
            <w:tcW w:w="1561" w:type="dxa"/>
            <w:tcBorders>
              <w:top w:val="single" w:color="000000" w:sz="4" w:space="0"/>
              <w:left w:val="single" w:color="000000" w:sz="4" w:space="0"/>
              <w:bottom w:val="single" w:color="000000" w:sz="4" w:space="0"/>
              <w:right w:val="single" w:color="000000" w:sz="4" w:space="0"/>
            </w:tcBorders>
          </w:tcPr>
          <w:p w14:paraId="75CB5A94">
            <w:pPr>
              <w:rPr>
                <w:rFonts w:ascii="Arial" w:hAnsi="Arial" w:cs="Arial"/>
                <w:color w:val="000000"/>
                <w:sz w:val="13"/>
                <w:szCs w:val="13"/>
              </w:rPr>
            </w:pPr>
            <w:r>
              <w:rPr>
                <w:rFonts w:ascii="Arial" w:hAnsi="Arial" w:cs="Arial"/>
                <w:color w:val="000000"/>
                <w:sz w:val="13"/>
                <w:szCs w:val="13"/>
              </w:rPr>
              <w:t>0</w:t>
            </w:r>
          </w:p>
        </w:tc>
      </w:tr>
      <w:tr w14:paraId="5452625C">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41F5C208">
            <w:pPr>
              <w:widowControl/>
              <w:textAlignment w:val="center"/>
              <w:rPr>
                <w:rFonts w:ascii="宋体" w:cs="宋体"/>
                <w:color w:val="000000"/>
                <w:sz w:val="13"/>
                <w:szCs w:val="13"/>
              </w:rPr>
            </w:pPr>
            <w:r>
              <w:rPr>
                <w:rFonts w:ascii="宋体" w:hAnsi="宋体" w:cs="宋体"/>
                <w:color w:val="000000"/>
                <w:kern w:val="0"/>
                <w:sz w:val="13"/>
                <w:szCs w:val="13"/>
              </w:rPr>
              <w:t>30103</w:t>
            </w:r>
          </w:p>
        </w:tc>
        <w:tc>
          <w:tcPr>
            <w:tcW w:w="2743" w:type="dxa"/>
            <w:tcBorders>
              <w:top w:val="single" w:color="000000" w:sz="4" w:space="0"/>
              <w:left w:val="single" w:color="000000" w:sz="4" w:space="0"/>
              <w:bottom w:val="single" w:color="000000" w:sz="4" w:space="0"/>
              <w:right w:val="single" w:color="000000" w:sz="4" w:space="0"/>
            </w:tcBorders>
            <w:vAlign w:val="center"/>
          </w:tcPr>
          <w:p w14:paraId="520E9932">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奖金</w:t>
            </w:r>
          </w:p>
        </w:tc>
        <w:tc>
          <w:tcPr>
            <w:tcW w:w="1456" w:type="dxa"/>
            <w:tcBorders>
              <w:top w:val="single" w:color="000000" w:sz="4" w:space="0"/>
              <w:left w:val="single" w:color="000000" w:sz="4" w:space="0"/>
              <w:bottom w:val="single" w:color="000000" w:sz="4" w:space="0"/>
              <w:right w:val="single" w:color="000000" w:sz="4" w:space="0"/>
            </w:tcBorders>
          </w:tcPr>
          <w:p w14:paraId="5546A034">
            <w:pPr>
              <w:rPr>
                <w:rFonts w:ascii="Arial" w:hAnsi="Arial" w:cs="Arial"/>
                <w:color w:val="000000"/>
                <w:sz w:val="13"/>
                <w:szCs w:val="13"/>
              </w:rPr>
            </w:pPr>
            <w:r>
              <w:rPr>
                <w:rFonts w:ascii="Arial" w:hAnsi="Arial" w:cs="Arial"/>
                <w:color w:val="000000"/>
                <w:sz w:val="13"/>
                <w:szCs w:val="13"/>
              </w:rPr>
              <w:t>268484.00</w:t>
            </w:r>
          </w:p>
        </w:tc>
        <w:tc>
          <w:tcPr>
            <w:tcW w:w="1423" w:type="dxa"/>
            <w:tcBorders>
              <w:top w:val="single" w:color="000000" w:sz="4" w:space="0"/>
              <w:left w:val="single" w:color="000000" w:sz="4" w:space="0"/>
              <w:bottom w:val="single" w:color="000000" w:sz="4" w:space="0"/>
              <w:right w:val="single" w:color="000000" w:sz="4" w:space="0"/>
            </w:tcBorders>
            <w:vAlign w:val="center"/>
          </w:tcPr>
          <w:p w14:paraId="10ECA420">
            <w:pPr>
              <w:widowControl/>
              <w:textAlignment w:val="center"/>
              <w:rPr>
                <w:rFonts w:ascii="宋体" w:cs="宋体"/>
                <w:color w:val="000000"/>
                <w:sz w:val="13"/>
                <w:szCs w:val="13"/>
              </w:rPr>
            </w:pPr>
            <w:r>
              <w:rPr>
                <w:rFonts w:ascii="宋体" w:hAnsi="宋体" w:cs="宋体"/>
                <w:color w:val="000000"/>
                <w:kern w:val="0"/>
                <w:sz w:val="13"/>
                <w:szCs w:val="13"/>
              </w:rPr>
              <w:t>30203</w:t>
            </w:r>
          </w:p>
        </w:tc>
        <w:tc>
          <w:tcPr>
            <w:tcW w:w="1838" w:type="dxa"/>
            <w:tcBorders>
              <w:top w:val="single" w:color="000000" w:sz="4" w:space="0"/>
              <w:left w:val="single" w:color="000000" w:sz="4" w:space="0"/>
              <w:bottom w:val="single" w:color="000000" w:sz="4" w:space="0"/>
              <w:right w:val="single" w:color="000000" w:sz="4" w:space="0"/>
            </w:tcBorders>
            <w:vAlign w:val="center"/>
          </w:tcPr>
          <w:p w14:paraId="05FC0AD5">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咨询费</w:t>
            </w:r>
          </w:p>
        </w:tc>
        <w:tc>
          <w:tcPr>
            <w:tcW w:w="1348" w:type="dxa"/>
            <w:tcBorders>
              <w:top w:val="single" w:color="000000" w:sz="4" w:space="0"/>
              <w:left w:val="single" w:color="000000" w:sz="4" w:space="0"/>
              <w:bottom w:val="single" w:color="000000" w:sz="4" w:space="0"/>
              <w:right w:val="single" w:color="000000" w:sz="4" w:space="0"/>
            </w:tcBorders>
          </w:tcPr>
          <w:p w14:paraId="2AA973E0">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2B380E0D">
            <w:pPr>
              <w:widowControl/>
              <w:textAlignment w:val="center"/>
              <w:rPr>
                <w:rFonts w:ascii="宋体" w:cs="宋体"/>
                <w:color w:val="000000"/>
                <w:sz w:val="13"/>
                <w:szCs w:val="13"/>
              </w:rPr>
            </w:pPr>
            <w:r>
              <w:rPr>
                <w:rFonts w:ascii="宋体" w:hAnsi="宋体" w:cs="宋体"/>
                <w:color w:val="000000"/>
                <w:kern w:val="0"/>
                <w:sz w:val="13"/>
                <w:szCs w:val="13"/>
              </w:rPr>
              <w:t>31003</w:t>
            </w:r>
          </w:p>
        </w:tc>
        <w:tc>
          <w:tcPr>
            <w:tcW w:w="2510" w:type="dxa"/>
            <w:tcBorders>
              <w:top w:val="single" w:color="000000" w:sz="4" w:space="0"/>
              <w:left w:val="single" w:color="000000" w:sz="4" w:space="0"/>
              <w:bottom w:val="single" w:color="000000" w:sz="4" w:space="0"/>
              <w:right w:val="single" w:color="000000" w:sz="4" w:space="0"/>
            </w:tcBorders>
            <w:vAlign w:val="center"/>
          </w:tcPr>
          <w:p w14:paraId="7627B85B">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专用设备购置</w:t>
            </w:r>
          </w:p>
        </w:tc>
        <w:tc>
          <w:tcPr>
            <w:tcW w:w="1561" w:type="dxa"/>
            <w:tcBorders>
              <w:top w:val="single" w:color="000000" w:sz="4" w:space="0"/>
              <w:left w:val="single" w:color="000000" w:sz="4" w:space="0"/>
              <w:bottom w:val="single" w:color="000000" w:sz="4" w:space="0"/>
              <w:right w:val="single" w:color="000000" w:sz="4" w:space="0"/>
            </w:tcBorders>
          </w:tcPr>
          <w:p w14:paraId="14B72815">
            <w:pPr>
              <w:rPr>
                <w:rFonts w:ascii="Arial" w:hAnsi="Arial" w:cs="Arial"/>
                <w:color w:val="000000"/>
                <w:sz w:val="13"/>
                <w:szCs w:val="13"/>
              </w:rPr>
            </w:pPr>
            <w:r>
              <w:rPr>
                <w:rFonts w:ascii="Arial" w:hAnsi="Arial" w:cs="Arial"/>
                <w:color w:val="000000"/>
                <w:sz w:val="13"/>
                <w:szCs w:val="13"/>
              </w:rPr>
              <w:t>0</w:t>
            </w:r>
          </w:p>
        </w:tc>
      </w:tr>
      <w:tr w14:paraId="0E74167F">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6B3D2079">
            <w:pPr>
              <w:widowControl/>
              <w:textAlignment w:val="center"/>
              <w:rPr>
                <w:rFonts w:ascii="宋体" w:cs="宋体"/>
                <w:color w:val="000000"/>
                <w:sz w:val="13"/>
                <w:szCs w:val="13"/>
              </w:rPr>
            </w:pPr>
            <w:r>
              <w:rPr>
                <w:rFonts w:ascii="宋体" w:hAnsi="宋体" w:cs="宋体"/>
                <w:color w:val="000000"/>
                <w:kern w:val="0"/>
                <w:sz w:val="13"/>
                <w:szCs w:val="13"/>
              </w:rPr>
              <w:t>30106</w:t>
            </w:r>
          </w:p>
        </w:tc>
        <w:tc>
          <w:tcPr>
            <w:tcW w:w="2743" w:type="dxa"/>
            <w:tcBorders>
              <w:top w:val="single" w:color="000000" w:sz="4" w:space="0"/>
              <w:left w:val="single" w:color="000000" w:sz="4" w:space="0"/>
              <w:bottom w:val="single" w:color="000000" w:sz="4" w:space="0"/>
              <w:right w:val="single" w:color="000000" w:sz="4" w:space="0"/>
            </w:tcBorders>
            <w:vAlign w:val="center"/>
          </w:tcPr>
          <w:p w14:paraId="41B2C2FE">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伙食补助费</w:t>
            </w:r>
          </w:p>
        </w:tc>
        <w:tc>
          <w:tcPr>
            <w:tcW w:w="1456" w:type="dxa"/>
            <w:tcBorders>
              <w:top w:val="single" w:color="000000" w:sz="4" w:space="0"/>
              <w:left w:val="single" w:color="000000" w:sz="4" w:space="0"/>
              <w:bottom w:val="single" w:color="000000" w:sz="4" w:space="0"/>
              <w:right w:val="single" w:color="000000" w:sz="4" w:space="0"/>
            </w:tcBorders>
          </w:tcPr>
          <w:p w14:paraId="664822A9">
            <w:pPr>
              <w:rPr>
                <w:rFonts w:ascii="Arial" w:hAnsi="Arial" w:cs="Arial"/>
                <w:color w:val="000000"/>
                <w:sz w:val="13"/>
                <w:szCs w:val="13"/>
              </w:rPr>
            </w:pPr>
            <w:r>
              <w:rPr>
                <w:rFonts w:ascii="Arial" w:hAnsi="Arial" w:cs="Arial"/>
                <w:color w:val="000000"/>
                <w:sz w:val="13"/>
                <w:szCs w:val="13"/>
              </w:rPr>
              <w:t>0</w:t>
            </w:r>
          </w:p>
        </w:tc>
        <w:tc>
          <w:tcPr>
            <w:tcW w:w="1423" w:type="dxa"/>
            <w:tcBorders>
              <w:top w:val="single" w:color="000000" w:sz="4" w:space="0"/>
              <w:left w:val="single" w:color="000000" w:sz="4" w:space="0"/>
              <w:bottom w:val="single" w:color="000000" w:sz="4" w:space="0"/>
              <w:right w:val="single" w:color="000000" w:sz="4" w:space="0"/>
            </w:tcBorders>
            <w:vAlign w:val="center"/>
          </w:tcPr>
          <w:p w14:paraId="6326D984">
            <w:pPr>
              <w:widowControl/>
              <w:textAlignment w:val="center"/>
              <w:rPr>
                <w:rFonts w:ascii="宋体" w:cs="宋体"/>
                <w:color w:val="000000"/>
                <w:sz w:val="13"/>
                <w:szCs w:val="13"/>
              </w:rPr>
            </w:pPr>
            <w:r>
              <w:rPr>
                <w:rFonts w:ascii="宋体" w:hAnsi="宋体" w:cs="宋体"/>
                <w:color w:val="000000"/>
                <w:kern w:val="0"/>
                <w:sz w:val="13"/>
                <w:szCs w:val="13"/>
              </w:rPr>
              <w:t>30204</w:t>
            </w:r>
          </w:p>
        </w:tc>
        <w:tc>
          <w:tcPr>
            <w:tcW w:w="1838" w:type="dxa"/>
            <w:tcBorders>
              <w:top w:val="single" w:color="000000" w:sz="4" w:space="0"/>
              <w:left w:val="single" w:color="000000" w:sz="4" w:space="0"/>
              <w:bottom w:val="single" w:color="000000" w:sz="4" w:space="0"/>
              <w:right w:val="single" w:color="000000" w:sz="4" w:space="0"/>
            </w:tcBorders>
            <w:vAlign w:val="center"/>
          </w:tcPr>
          <w:p w14:paraId="3FAEFD02">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手续费</w:t>
            </w:r>
          </w:p>
        </w:tc>
        <w:tc>
          <w:tcPr>
            <w:tcW w:w="1348" w:type="dxa"/>
            <w:tcBorders>
              <w:top w:val="single" w:color="000000" w:sz="4" w:space="0"/>
              <w:left w:val="single" w:color="000000" w:sz="4" w:space="0"/>
              <w:bottom w:val="single" w:color="000000" w:sz="4" w:space="0"/>
              <w:right w:val="single" w:color="000000" w:sz="4" w:space="0"/>
            </w:tcBorders>
          </w:tcPr>
          <w:p w14:paraId="494D9BDE">
            <w:pPr>
              <w:rPr>
                <w:rFonts w:ascii="Arial" w:hAnsi="Arial" w:cs="Arial"/>
                <w:color w:val="000000"/>
                <w:sz w:val="13"/>
                <w:szCs w:val="13"/>
              </w:rPr>
            </w:pPr>
            <w:r>
              <w:rPr>
                <w:rFonts w:ascii="Arial" w:hAnsi="Arial" w:cs="Arial"/>
                <w:color w:val="000000"/>
                <w:sz w:val="13"/>
                <w:szCs w:val="13"/>
              </w:rPr>
              <w:t>308.60</w:t>
            </w:r>
          </w:p>
        </w:tc>
        <w:tc>
          <w:tcPr>
            <w:tcW w:w="1215" w:type="dxa"/>
            <w:tcBorders>
              <w:top w:val="single" w:color="000000" w:sz="4" w:space="0"/>
              <w:left w:val="single" w:color="000000" w:sz="4" w:space="0"/>
              <w:bottom w:val="single" w:color="000000" w:sz="4" w:space="0"/>
              <w:right w:val="single" w:color="000000" w:sz="4" w:space="0"/>
            </w:tcBorders>
            <w:vAlign w:val="center"/>
          </w:tcPr>
          <w:p w14:paraId="59CD36A9">
            <w:pPr>
              <w:widowControl/>
              <w:textAlignment w:val="center"/>
              <w:rPr>
                <w:rFonts w:ascii="宋体" w:cs="宋体"/>
                <w:color w:val="000000"/>
                <w:sz w:val="13"/>
                <w:szCs w:val="13"/>
              </w:rPr>
            </w:pPr>
            <w:r>
              <w:rPr>
                <w:rFonts w:ascii="宋体" w:hAnsi="宋体" w:cs="宋体"/>
                <w:color w:val="000000"/>
                <w:kern w:val="0"/>
                <w:sz w:val="13"/>
                <w:szCs w:val="13"/>
              </w:rPr>
              <w:t>31005</w:t>
            </w:r>
          </w:p>
        </w:tc>
        <w:tc>
          <w:tcPr>
            <w:tcW w:w="2510" w:type="dxa"/>
            <w:tcBorders>
              <w:top w:val="single" w:color="000000" w:sz="4" w:space="0"/>
              <w:left w:val="single" w:color="000000" w:sz="4" w:space="0"/>
              <w:bottom w:val="single" w:color="000000" w:sz="4" w:space="0"/>
              <w:right w:val="single" w:color="000000" w:sz="4" w:space="0"/>
            </w:tcBorders>
            <w:vAlign w:val="center"/>
          </w:tcPr>
          <w:p w14:paraId="6A026E95">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基础设施建设</w:t>
            </w:r>
          </w:p>
        </w:tc>
        <w:tc>
          <w:tcPr>
            <w:tcW w:w="1561" w:type="dxa"/>
            <w:tcBorders>
              <w:top w:val="single" w:color="000000" w:sz="4" w:space="0"/>
              <w:left w:val="single" w:color="000000" w:sz="4" w:space="0"/>
              <w:bottom w:val="single" w:color="000000" w:sz="4" w:space="0"/>
              <w:right w:val="single" w:color="000000" w:sz="4" w:space="0"/>
            </w:tcBorders>
          </w:tcPr>
          <w:p w14:paraId="7EFE74D7">
            <w:pPr>
              <w:rPr>
                <w:rFonts w:ascii="Arial" w:hAnsi="Arial" w:cs="Arial"/>
                <w:color w:val="000000"/>
                <w:sz w:val="13"/>
                <w:szCs w:val="13"/>
              </w:rPr>
            </w:pPr>
            <w:r>
              <w:rPr>
                <w:rFonts w:ascii="Arial" w:hAnsi="Arial" w:cs="Arial"/>
                <w:color w:val="000000"/>
                <w:sz w:val="13"/>
                <w:szCs w:val="13"/>
              </w:rPr>
              <w:t>0</w:t>
            </w:r>
          </w:p>
        </w:tc>
      </w:tr>
      <w:tr w14:paraId="23CF8468">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26CBB0C8">
            <w:pPr>
              <w:widowControl/>
              <w:textAlignment w:val="center"/>
              <w:rPr>
                <w:rFonts w:ascii="宋体" w:cs="宋体"/>
                <w:color w:val="000000"/>
                <w:sz w:val="13"/>
                <w:szCs w:val="13"/>
              </w:rPr>
            </w:pPr>
            <w:r>
              <w:rPr>
                <w:rFonts w:ascii="宋体" w:hAnsi="宋体" w:cs="宋体"/>
                <w:color w:val="000000"/>
                <w:kern w:val="0"/>
                <w:sz w:val="13"/>
                <w:szCs w:val="13"/>
              </w:rPr>
              <w:t>30107</w:t>
            </w:r>
          </w:p>
        </w:tc>
        <w:tc>
          <w:tcPr>
            <w:tcW w:w="2743" w:type="dxa"/>
            <w:tcBorders>
              <w:top w:val="single" w:color="000000" w:sz="4" w:space="0"/>
              <w:left w:val="single" w:color="000000" w:sz="4" w:space="0"/>
              <w:bottom w:val="single" w:color="000000" w:sz="4" w:space="0"/>
              <w:right w:val="single" w:color="000000" w:sz="4" w:space="0"/>
            </w:tcBorders>
            <w:vAlign w:val="center"/>
          </w:tcPr>
          <w:p w14:paraId="6CF3E403">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绩效工资</w:t>
            </w:r>
          </w:p>
        </w:tc>
        <w:tc>
          <w:tcPr>
            <w:tcW w:w="1456" w:type="dxa"/>
            <w:tcBorders>
              <w:top w:val="single" w:color="000000" w:sz="4" w:space="0"/>
              <w:left w:val="single" w:color="000000" w:sz="4" w:space="0"/>
              <w:bottom w:val="single" w:color="000000" w:sz="4" w:space="0"/>
              <w:right w:val="single" w:color="000000" w:sz="4" w:space="0"/>
            </w:tcBorders>
          </w:tcPr>
          <w:p w14:paraId="29AEAFB1">
            <w:pPr>
              <w:rPr>
                <w:rFonts w:ascii="Arial" w:hAnsi="Arial" w:cs="Arial"/>
                <w:color w:val="000000"/>
                <w:sz w:val="13"/>
                <w:szCs w:val="13"/>
              </w:rPr>
            </w:pPr>
            <w:r>
              <w:rPr>
                <w:rFonts w:ascii="Arial" w:hAnsi="Arial" w:cs="Arial"/>
                <w:color w:val="000000"/>
                <w:sz w:val="13"/>
                <w:szCs w:val="13"/>
              </w:rPr>
              <w:t>222282.00</w:t>
            </w:r>
          </w:p>
        </w:tc>
        <w:tc>
          <w:tcPr>
            <w:tcW w:w="1423" w:type="dxa"/>
            <w:tcBorders>
              <w:top w:val="single" w:color="000000" w:sz="4" w:space="0"/>
              <w:left w:val="single" w:color="000000" w:sz="4" w:space="0"/>
              <w:bottom w:val="single" w:color="000000" w:sz="4" w:space="0"/>
              <w:right w:val="single" w:color="000000" w:sz="4" w:space="0"/>
            </w:tcBorders>
            <w:vAlign w:val="center"/>
          </w:tcPr>
          <w:p w14:paraId="4D2CE51D">
            <w:pPr>
              <w:widowControl/>
              <w:textAlignment w:val="center"/>
              <w:rPr>
                <w:rFonts w:ascii="宋体" w:cs="宋体"/>
                <w:color w:val="000000"/>
                <w:sz w:val="13"/>
                <w:szCs w:val="13"/>
              </w:rPr>
            </w:pPr>
            <w:r>
              <w:rPr>
                <w:rFonts w:ascii="宋体" w:hAnsi="宋体" w:cs="宋体"/>
                <w:color w:val="000000"/>
                <w:kern w:val="0"/>
                <w:sz w:val="13"/>
                <w:szCs w:val="13"/>
              </w:rPr>
              <w:t>30205</w:t>
            </w:r>
          </w:p>
        </w:tc>
        <w:tc>
          <w:tcPr>
            <w:tcW w:w="1838" w:type="dxa"/>
            <w:tcBorders>
              <w:top w:val="single" w:color="000000" w:sz="4" w:space="0"/>
              <w:left w:val="single" w:color="000000" w:sz="4" w:space="0"/>
              <w:bottom w:val="single" w:color="000000" w:sz="4" w:space="0"/>
              <w:right w:val="single" w:color="000000" w:sz="4" w:space="0"/>
            </w:tcBorders>
            <w:vAlign w:val="center"/>
          </w:tcPr>
          <w:p w14:paraId="5E22C7D8">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水费</w:t>
            </w:r>
          </w:p>
        </w:tc>
        <w:tc>
          <w:tcPr>
            <w:tcW w:w="1348" w:type="dxa"/>
            <w:tcBorders>
              <w:top w:val="single" w:color="000000" w:sz="4" w:space="0"/>
              <w:left w:val="single" w:color="000000" w:sz="4" w:space="0"/>
              <w:bottom w:val="single" w:color="000000" w:sz="4" w:space="0"/>
              <w:right w:val="single" w:color="000000" w:sz="4" w:space="0"/>
            </w:tcBorders>
          </w:tcPr>
          <w:p w14:paraId="69B09D3D">
            <w:pPr>
              <w:rPr>
                <w:rFonts w:ascii="Arial" w:hAnsi="Arial" w:cs="Arial"/>
                <w:color w:val="000000"/>
                <w:sz w:val="13"/>
                <w:szCs w:val="13"/>
              </w:rPr>
            </w:pPr>
            <w:r>
              <w:rPr>
                <w:rFonts w:ascii="Arial" w:hAnsi="Arial" w:cs="Arial"/>
                <w:color w:val="000000"/>
                <w:sz w:val="13"/>
                <w:szCs w:val="13"/>
              </w:rPr>
              <w:t>7488.40</w:t>
            </w:r>
          </w:p>
        </w:tc>
        <w:tc>
          <w:tcPr>
            <w:tcW w:w="1215" w:type="dxa"/>
            <w:tcBorders>
              <w:top w:val="single" w:color="000000" w:sz="4" w:space="0"/>
              <w:left w:val="single" w:color="000000" w:sz="4" w:space="0"/>
              <w:bottom w:val="single" w:color="000000" w:sz="4" w:space="0"/>
              <w:right w:val="single" w:color="000000" w:sz="4" w:space="0"/>
            </w:tcBorders>
            <w:vAlign w:val="center"/>
          </w:tcPr>
          <w:p w14:paraId="0BE40A1A">
            <w:pPr>
              <w:widowControl/>
              <w:textAlignment w:val="center"/>
              <w:rPr>
                <w:rFonts w:ascii="宋体" w:cs="宋体"/>
                <w:color w:val="000000"/>
                <w:sz w:val="13"/>
                <w:szCs w:val="13"/>
              </w:rPr>
            </w:pPr>
            <w:r>
              <w:rPr>
                <w:rFonts w:ascii="宋体" w:hAnsi="宋体" w:cs="宋体"/>
                <w:color w:val="000000"/>
                <w:kern w:val="0"/>
                <w:sz w:val="13"/>
                <w:szCs w:val="13"/>
              </w:rPr>
              <w:t>31006</w:t>
            </w:r>
          </w:p>
        </w:tc>
        <w:tc>
          <w:tcPr>
            <w:tcW w:w="2510" w:type="dxa"/>
            <w:tcBorders>
              <w:top w:val="single" w:color="000000" w:sz="4" w:space="0"/>
              <w:left w:val="single" w:color="000000" w:sz="4" w:space="0"/>
              <w:bottom w:val="single" w:color="000000" w:sz="4" w:space="0"/>
              <w:right w:val="single" w:color="000000" w:sz="4" w:space="0"/>
            </w:tcBorders>
            <w:vAlign w:val="center"/>
          </w:tcPr>
          <w:p w14:paraId="32FAA6BF">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大型修缮</w:t>
            </w:r>
          </w:p>
        </w:tc>
        <w:tc>
          <w:tcPr>
            <w:tcW w:w="1561" w:type="dxa"/>
            <w:tcBorders>
              <w:top w:val="single" w:color="000000" w:sz="4" w:space="0"/>
              <w:left w:val="single" w:color="000000" w:sz="4" w:space="0"/>
              <w:bottom w:val="single" w:color="000000" w:sz="4" w:space="0"/>
              <w:right w:val="single" w:color="000000" w:sz="4" w:space="0"/>
            </w:tcBorders>
          </w:tcPr>
          <w:p w14:paraId="40619338">
            <w:pPr>
              <w:rPr>
                <w:rFonts w:ascii="Arial" w:hAnsi="Arial" w:cs="Arial"/>
                <w:color w:val="000000"/>
                <w:sz w:val="13"/>
                <w:szCs w:val="13"/>
              </w:rPr>
            </w:pPr>
            <w:r>
              <w:rPr>
                <w:rFonts w:ascii="Arial" w:hAnsi="Arial" w:cs="Arial"/>
                <w:color w:val="000000"/>
                <w:sz w:val="13"/>
                <w:szCs w:val="13"/>
              </w:rPr>
              <w:t>0</w:t>
            </w:r>
          </w:p>
        </w:tc>
      </w:tr>
      <w:tr w14:paraId="7D825917">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5C5D81A3">
            <w:pPr>
              <w:widowControl/>
              <w:textAlignment w:val="center"/>
              <w:rPr>
                <w:rFonts w:ascii="宋体" w:cs="宋体"/>
                <w:color w:val="000000"/>
                <w:sz w:val="13"/>
                <w:szCs w:val="13"/>
              </w:rPr>
            </w:pPr>
            <w:r>
              <w:rPr>
                <w:rFonts w:ascii="宋体" w:hAnsi="宋体" w:cs="宋体"/>
                <w:color w:val="000000"/>
                <w:kern w:val="0"/>
                <w:sz w:val="13"/>
                <w:szCs w:val="13"/>
              </w:rPr>
              <w:t>30108</w:t>
            </w:r>
          </w:p>
        </w:tc>
        <w:tc>
          <w:tcPr>
            <w:tcW w:w="2743" w:type="dxa"/>
            <w:tcBorders>
              <w:top w:val="single" w:color="000000" w:sz="4" w:space="0"/>
              <w:left w:val="single" w:color="000000" w:sz="4" w:space="0"/>
              <w:bottom w:val="single" w:color="000000" w:sz="4" w:space="0"/>
              <w:right w:val="single" w:color="000000" w:sz="4" w:space="0"/>
            </w:tcBorders>
            <w:vAlign w:val="center"/>
          </w:tcPr>
          <w:p w14:paraId="2CE0C37B">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机关事业单位基本养老保险缴费</w:t>
            </w:r>
          </w:p>
        </w:tc>
        <w:tc>
          <w:tcPr>
            <w:tcW w:w="1456" w:type="dxa"/>
            <w:tcBorders>
              <w:top w:val="single" w:color="000000" w:sz="4" w:space="0"/>
              <w:left w:val="single" w:color="000000" w:sz="4" w:space="0"/>
              <w:bottom w:val="single" w:color="000000" w:sz="4" w:space="0"/>
              <w:right w:val="single" w:color="000000" w:sz="4" w:space="0"/>
            </w:tcBorders>
          </w:tcPr>
          <w:p w14:paraId="7D1CF53A">
            <w:pPr>
              <w:rPr>
                <w:rFonts w:ascii="Arial" w:hAnsi="Arial" w:cs="Arial"/>
                <w:color w:val="000000"/>
                <w:sz w:val="13"/>
                <w:szCs w:val="13"/>
              </w:rPr>
            </w:pPr>
            <w:r>
              <w:rPr>
                <w:rFonts w:ascii="Arial" w:hAnsi="Arial" w:cs="Arial"/>
                <w:color w:val="000000"/>
                <w:sz w:val="13"/>
                <w:szCs w:val="13"/>
              </w:rPr>
              <w:t>115048.62</w:t>
            </w:r>
          </w:p>
        </w:tc>
        <w:tc>
          <w:tcPr>
            <w:tcW w:w="1423" w:type="dxa"/>
            <w:tcBorders>
              <w:top w:val="single" w:color="000000" w:sz="4" w:space="0"/>
              <w:left w:val="single" w:color="000000" w:sz="4" w:space="0"/>
              <w:bottom w:val="single" w:color="000000" w:sz="4" w:space="0"/>
              <w:right w:val="single" w:color="000000" w:sz="4" w:space="0"/>
            </w:tcBorders>
            <w:vAlign w:val="center"/>
          </w:tcPr>
          <w:p w14:paraId="0BDCABEB">
            <w:pPr>
              <w:widowControl/>
              <w:textAlignment w:val="center"/>
              <w:rPr>
                <w:rFonts w:ascii="宋体" w:cs="宋体"/>
                <w:color w:val="000000"/>
                <w:sz w:val="13"/>
                <w:szCs w:val="13"/>
              </w:rPr>
            </w:pPr>
            <w:r>
              <w:rPr>
                <w:rFonts w:ascii="宋体" w:hAnsi="宋体" w:cs="宋体"/>
                <w:color w:val="000000"/>
                <w:kern w:val="0"/>
                <w:sz w:val="13"/>
                <w:szCs w:val="13"/>
              </w:rPr>
              <w:t>30206</w:t>
            </w:r>
          </w:p>
        </w:tc>
        <w:tc>
          <w:tcPr>
            <w:tcW w:w="1838" w:type="dxa"/>
            <w:tcBorders>
              <w:top w:val="single" w:color="000000" w:sz="4" w:space="0"/>
              <w:left w:val="single" w:color="000000" w:sz="4" w:space="0"/>
              <w:bottom w:val="single" w:color="000000" w:sz="4" w:space="0"/>
              <w:right w:val="single" w:color="000000" w:sz="4" w:space="0"/>
            </w:tcBorders>
            <w:vAlign w:val="center"/>
          </w:tcPr>
          <w:p w14:paraId="5CECF187">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电费</w:t>
            </w:r>
          </w:p>
        </w:tc>
        <w:tc>
          <w:tcPr>
            <w:tcW w:w="1348" w:type="dxa"/>
            <w:tcBorders>
              <w:top w:val="single" w:color="000000" w:sz="4" w:space="0"/>
              <w:left w:val="single" w:color="000000" w:sz="4" w:space="0"/>
              <w:bottom w:val="single" w:color="000000" w:sz="4" w:space="0"/>
              <w:right w:val="single" w:color="000000" w:sz="4" w:space="0"/>
            </w:tcBorders>
          </w:tcPr>
          <w:p w14:paraId="00C7FAAE">
            <w:pPr>
              <w:rPr>
                <w:rFonts w:ascii="Arial" w:hAnsi="Arial" w:cs="Arial"/>
                <w:color w:val="000000"/>
                <w:sz w:val="13"/>
                <w:szCs w:val="13"/>
              </w:rPr>
            </w:pPr>
            <w:r>
              <w:rPr>
                <w:rFonts w:ascii="Arial" w:hAnsi="Arial" w:cs="Arial"/>
                <w:color w:val="000000"/>
                <w:sz w:val="13"/>
                <w:szCs w:val="13"/>
              </w:rPr>
              <w:t>11007.84</w:t>
            </w:r>
          </w:p>
        </w:tc>
        <w:tc>
          <w:tcPr>
            <w:tcW w:w="1215" w:type="dxa"/>
            <w:tcBorders>
              <w:top w:val="single" w:color="000000" w:sz="4" w:space="0"/>
              <w:left w:val="single" w:color="000000" w:sz="4" w:space="0"/>
              <w:bottom w:val="single" w:color="000000" w:sz="4" w:space="0"/>
              <w:right w:val="single" w:color="000000" w:sz="4" w:space="0"/>
            </w:tcBorders>
            <w:vAlign w:val="center"/>
          </w:tcPr>
          <w:p w14:paraId="742D39D7">
            <w:pPr>
              <w:widowControl/>
              <w:textAlignment w:val="center"/>
              <w:rPr>
                <w:rFonts w:ascii="宋体" w:cs="宋体"/>
                <w:color w:val="000000"/>
                <w:sz w:val="13"/>
                <w:szCs w:val="13"/>
              </w:rPr>
            </w:pPr>
            <w:r>
              <w:rPr>
                <w:rFonts w:ascii="宋体" w:hAnsi="宋体" w:cs="宋体"/>
                <w:color w:val="000000"/>
                <w:kern w:val="0"/>
                <w:sz w:val="13"/>
                <w:szCs w:val="13"/>
              </w:rPr>
              <w:t>31007</w:t>
            </w:r>
          </w:p>
        </w:tc>
        <w:tc>
          <w:tcPr>
            <w:tcW w:w="2510" w:type="dxa"/>
            <w:tcBorders>
              <w:top w:val="single" w:color="000000" w:sz="4" w:space="0"/>
              <w:left w:val="single" w:color="000000" w:sz="4" w:space="0"/>
              <w:bottom w:val="single" w:color="000000" w:sz="4" w:space="0"/>
              <w:right w:val="single" w:color="000000" w:sz="4" w:space="0"/>
            </w:tcBorders>
            <w:vAlign w:val="center"/>
          </w:tcPr>
          <w:p w14:paraId="275AAF81">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信息网络及软件购置更新</w:t>
            </w:r>
          </w:p>
        </w:tc>
        <w:tc>
          <w:tcPr>
            <w:tcW w:w="1561" w:type="dxa"/>
            <w:tcBorders>
              <w:top w:val="single" w:color="000000" w:sz="4" w:space="0"/>
              <w:left w:val="single" w:color="000000" w:sz="4" w:space="0"/>
              <w:bottom w:val="single" w:color="000000" w:sz="4" w:space="0"/>
              <w:right w:val="single" w:color="000000" w:sz="4" w:space="0"/>
            </w:tcBorders>
          </w:tcPr>
          <w:p w14:paraId="09FB10EE">
            <w:pPr>
              <w:rPr>
                <w:rFonts w:ascii="Arial" w:hAnsi="Arial" w:cs="Arial"/>
                <w:color w:val="000000"/>
                <w:sz w:val="13"/>
                <w:szCs w:val="13"/>
              </w:rPr>
            </w:pPr>
            <w:r>
              <w:rPr>
                <w:rFonts w:ascii="Arial" w:hAnsi="Arial" w:cs="Arial"/>
                <w:color w:val="000000"/>
                <w:sz w:val="13"/>
                <w:szCs w:val="13"/>
              </w:rPr>
              <w:t>0</w:t>
            </w:r>
          </w:p>
        </w:tc>
      </w:tr>
      <w:tr w14:paraId="63CE04D9">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6820EB18">
            <w:pPr>
              <w:widowControl/>
              <w:textAlignment w:val="center"/>
              <w:rPr>
                <w:rFonts w:ascii="宋体" w:cs="宋体"/>
                <w:color w:val="000000"/>
                <w:sz w:val="13"/>
                <w:szCs w:val="13"/>
              </w:rPr>
            </w:pPr>
            <w:r>
              <w:rPr>
                <w:rFonts w:ascii="宋体" w:hAnsi="宋体" w:cs="宋体"/>
                <w:color w:val="000000"/>
                <w:kern w:val="0"/>
                <w:sz w:val="13"/>
                <w:szCs w:val="13"/>
              </w:rPr>
              <w:t>30109</w:t>
            </w:r>
          </w:p>
        </w:tc>
        <w:tc>
          <w:tcPr>
            <w:tcW w:w="2743" w:type="dxa"/>
            <w:tcBorders>
              <w:top w:val="single" w:color="000000" w:sz="4" w:space="0"/>
              <w:left w:val="single" w:color="000000" w:sz="4" w:space="0"/>
              <w:bottom w:val="single" w:color="000000" w:sz="4" w:space="0"/>
              <w:right w:val="single" w:color="000000" w:sz="4" w:space="0"/>
            </w:tcBorders>
            <w:vAlign w:val="center"/>
          </w:tcPr>
          <w:p w14:paraId="2A265380">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职业年金缴费</w:t>
            </w:r>
          </w:p>
        </w:tc>
        <w:tc>
          <w:tcPr>
            <w:tcW w:w="1456" w:type="dxa"/>
            <w:tcBorders>
              <w:top w:val="single" w:color="000000" w:sz="4" w:space="0"/>
              <w:left w:val="single" w:color="000000" w:sz="4" w:space="0"/>
              <w:bottom w:val="single" w:color="000000" w:sz="4" w:space="0"/>
              <w:right w:val="single" w:color="000000" w:sz="4" w:space="0"/>
            </w:tcBorders>
          </w:tcPr>
          <w:p w14:paraId="4EEFBB13">
            <w:pPr>
              <w:rPr>
                <w:rFonts w:ascii="Arial" w:hAnsi="Arial" w:cs="Arial"/>
                <w:color w:val="000000"/>
                <w:sz w:val="13"/>
                <w:szCs w:val="13"/>
              </w:rPr>
            </w:pPr>
            <w:r>
              <w:rPr>
                <w:rFonts w:ascii="Arial" w:hAnsi="Arial" w:cs="Arial"/>
                <w:color w:val="000000"/>
                <w:sz w:val="13"/>
                <w:szCs w:val="13"/>
              </w:rPr>
              <w:t>0</w:t>
            </w:r>
          </w:p>
        </w:tc>
        <w:tc>
          <w:tcPr>
            <w:tcW w:w="1423" w:type="dxa"/>
            <w:tcBorders>
              <w:top w:val="single" w:color="000000" w:sz="4" w:space="0"/>
              <w:left w:val="single" w:color="000000" w:sz="4" w:space="0"/>
              <w:bottom w:val="single" w:color="000000" w:sz="4" w:space="0"/>
              <w:right w:val="single" w:color="000000" w:sz="4" w:space="0"/>
            </w:tcBorders>
            <w:vAlign w:val="center"/>
          </w:tcPr>
          <w:p w14:paraId="30AFAA3B">
            <w:pPr>
              <w:widowControl/>
              <w:textAlignment w:val="center"/>
              <w:rPr>
                <w:rFonts w:ascii="宋体" w:cs="宋体"/>
                <w:color w:val="000000"/>
                <w:sz w:val="13"/>
                <w:szCs w:val="13"/>
              </w:rPr>
            </w:pPr>
            <w:r>
              <w:rPr>
                <w:rFonts w:ascii="宋体" w:hAnsi="宋体" w:cs="宋体"/>
                <w:color w:val="000000"/>
                <w:kern w:val="0"/>
                <w:sz w:val="13"/>
                <w:szCs w:val="13"/>
              </w:rPr>
              <w:t>30207</w:t>
            </w:r>
          </w:p>
        </w:tc>
        <w:tc>
          <w:tcPr>
            <w:tcW w:w="1838" w:type="dxa"/>
            <w:tcBorders>
              <w:top w:val="single" w:color="000000" w:sz="4" w:space="0"/>
              <w:left w:val="single" w:color="000000" w:sz="4" w:space="0"/>
              <w:bottom w:val="single" w:color="000000" w:sz="4" w:space="0"/>
              <w:right w:val="single" w:color="000000" w:sz="4" w:space="0"/>
            </w:tcBorders>
            <w:vAlign w:val="center"/>
          </w:tcPr>
          <w:p w14:paraId="44BDC522">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邮电费</w:t>
            </w:r>
          </w:p>
        </w:tc>
        <w:tc>
          <w:tcPr>
            <w:tcW w:w="1348" w:type="dxa"/>
            <w:tcBorders>
              <w:top w:val="single" w:color="000000" w:sz="4" w:space="0"/>
              <w:left w:val="single" w:color="000000" w:sz="4" w:space="0"/>
              <w:bottom w:val="single" w:color="000000" w:sz="4" w:space="0"/>
              <w:right w:val="single" w:color="000000" w:sz="4" w:space="0"/>
            </w:tcBorders>
          </w:tcPr>
          <w:p w14:paraId="688339A2">
            <w:pPr>
              <w:rPr>
                <w:rFonts w:ascii="Arial" w:hAnsi="Arial" w:cs="Arial"/>
                <w:color w:val="000000"/>
                <w:sz w:val="13"/>
                <w:szCs w:val="13"/>
              </w:rPr>
            </w:pPr>
            <w:r>
              <w:rPr>
                <w:rFonts w:ascii="Arial" w:hAnsi="Arial" w:cs="Arial"/>
                <w:color w:val="000000"/>
                <w:sz w:val="13"/>
                <w:szCs w:val="13"/>
              </w:rPr>
              <w:t>3631.65</w:t>
            </w:r>
          </w:p>
        </w:tc>
        <w:tc>
          <w:tcPr>
            <w:tcW w:w="1215" w:type="dxa"/>
            <w:tcBorders>
              <w:top w:val="single" w:color="000000" w:sz="4" w:space="0"/>
              <w:left w:val="single" w:color="000000" w:sz="4" w:space="0"/>
              <w:bottom w:val="single" w:color="000000" w:sz="4" w:space="0"/>
              <w:right w:val="single" w:color="000000" w:sz="4" w:space="0"/>
            </w:tcBorders>
            <w:vAlign w:val="center"/>
          </w:tcPr>
          <w:p w14:paraId="0E55DE65">
            <w:pPr>
              <w:widowControl/>
              <w:textAlignment w:val="center"/>
              <w:rPr>
                <w:rFonts w:ascii="宋体" w:cs="宋体"/>
                <w:color w:val="000000"/>
                <w:sz w:val="13"/>
                <w:szCs w:val="13"/>
              </w:rPr>
            </w:pPr>
            <w:r>
              <w:rPr>
                <w:rFonts w:ascii="宋体" w:hAnsi="宋体" w:cs="宋体"/>
                <w:color w:val="000000"/>
                <w:kern w:val="0"/>
                <w:sz w:val="13"/>
                <w:szCs w:val="13"/>
              </w:rPr>
              <w:t>31008</w:t>
            </w:r>
          </w:p>
        </w:tc>
        <w:tc>
          <w:tcPr>
            <w:tcW w:w="2510" w:type="dxa"/>
            <w:tcBorders>
              <w:top w:val="single" w:color="000000" w:sz="4" w:space="0"/>
              <w:left w:val="single" w:color="000000" w:sz="4" w:space="0"/>
              <w:bottom w:val="single" w:color="000000" w:sz="4" w:space="0"/>
              <w:right w:val="single" w:color="000000" w:sz="4" w:space="0"/>
            </w:tcBorders>
            <w:vAlign w:val="center"/>
          </w:tcPr>
          <w:p w14:paraId="379B8159">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物资储备</w:t>
            </w:r>
          </w:p>
        </w:tc>
        <w:tc>
          <w:tcPr>
            <w:tcW w:w="1561" w:type="dxa"/>
            <w:tcBorders>
              <w:top w:val="single" w:color="000000" w:sz="4" w:space="0"/>
              <w:left w:val="single" w:color="000000" w:sz="4" w:space="0"/>
              <w:bottom w:val="single" w:color="000000" w:sz="4" w:space="0"/>
              <w:right w:val="single" w:color="000000" w:sz="4" w:space="0"/>
            </w:tcBorders>
          </w:tcPr>
          <w:p w14:paraId="052B8812">
            <w:pPr>
              <w:rPr>
                <w:rFonts w:ascii="Arial" w:hAnsi="Arial" w:cs="Arial"/>
                <w:color w:val="000000"/>
                <w:sz w:val="13"/>
                <w:szCs w:val="13"/>
              </w:rPr>
            </w:pPr>
            <w:r>
              <w:rPr>
                <w:rFonts w:ascii="Arial" w:hAnsi="Arial" w:cs="Arial"/>
                <w:color w:val="000000"/>
                <w:sz w:val="13"/>
                <w:szCs w:val="13"/>
              </w:rPr>
              <w:t>0</w:t>
            </w:r>
          </w:p>
        </w:tc>
      </w:tr>
      <w:tr w14:paraId="5583E300">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241CE3C1">
            <w:pPr>
              <w:widowControl/>
              <w:textAlignment w:val="center"/>
              <w:rPr>
                <w:rFonts w:ascii="宋体" w:cs="宋体"/>
                <w:color w:val="000000"/>
                <w:sz w:val="13"/>
                <w:szCs w:val="13"/>
              </w:rPr>
            </w:pPr>
            <w:r>
              <w:rPr>
                <w:rFonts w:ascii="宋体" w:hAnsi="宋体" w:cs="宋体"/>
                <w:color w:val="000000"/>
                <w:kern w:val="0"/>
                <w:sz w:val="13"/>
                <w:szCs w:val="13"/>
              </w:rPr>
              <w:t>30110</w:t>
            </w:r>
          </w:p>
        </w:tc>
        <w:tc>
          <w:tcPr>
            <w:tcW w:w="2743" w:type="dxa"/>
            <w:tcBorders>
              <w:top w:val="single" w:color="000000" w:sz="4" w:space="0"/>
              <w:left w:val="single" w:color="000000" w:sz="4" w:space="0"/>
              <w:bottom w:val="single" w:color="000000" w:sz="4" w:space="0"/>
              <w:right w:val="single" w:color="000000" w:sz="4" w:space="0"/>
            </w:tcBorders>
            <w:vAlign w:val="center"/>
          </w:tcPr>
          <w:p w14:paraId="6D18BE78">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职工基本医疗保险缴费</w:t>
            </w:r>
          </w:p>
        </w:tc>
        <w:tc>
          <w:tcPr>
            <w:tcW w:w="1456" w:type="dxa"/>
            <w:tcBorders>
              <w:top w:val="single" w:color="000000" w:sz="4" w:space="0"/>
              <w:left w:val="single" w:color="000000" w:sz="4" w:space="0"/>
              <w:bottom w:val="single" w:color="000000" w:sz="4" w:space="0"/>
              <w:right w:val="single" w:color="000000" w:sz="4" w:space="0"/>
            </w:tcBorders>
          </w:tcPr>
          <w:p w14:paraId="1305F0C4">
            <w:pPr>
              <w:rPr>
                <w:rFonts w:ascii="Arial" w:hAnsi="Arial" w:cs="Arial"/>
                <w:color w:val="000000"/>
                <w:sz w:val="13"/>
                <w:szCs w:val="13"/>
              </w:rPr>
            </w:pPr>
            <w:r>
              <w:rPr>
                <w:rFonts w:ascii="Arial" w:hAnsi="Arial" w:cs="Arial"/>
                <w:color w:val="000000"/>
                <w:sz w:val="13"/>
                <w:szCs w:val="13"/>
              </w:rPr>
              <w:t>57623.31</w:t>
            </w:r>
          </w:p>
        </w:tc>
        <w:tc>
          <w:tcPr>
            <w:tcW w:w="1423" w:type="dxa"/>
            <w:tcBorders>
              <w:top w:val="single" w:color="000000" w:sz="4" w:space="0"/>
              <w:left w:val="single" w:color="000000" w:sz="4" w:space="0"/>
              <w:bottom w:val="single" w:color="000000" w:sz="4" w:space="0"/>
              <w:right w:val="single" w:color="000000" w:sz="4" w:space="0"/>
            </w:tcBorders>
            <w:vAlign w:val="center"/>
          </w:tcPr>
          <w:p w14:paraId="262972E7">
            <w:pPr>
              <w:widowControl/>
              <w:textAlignment w:val="center"/>
              <w:rPr>
                <w:rFonts w:ascii="宋体" w:cs="宋体"/>
                <w:color w:val="000000"/>
                <w:sz w:val="13"/>
                <w:szCs w:val="13"/>
              </w:rPr>
            </w:pPr>
            <w:r>
              <w:rPr>
                <w:rFonts w:ascii="宋体" w:hAnsi="宋体" w:cs="宋体"/>
                <w:color w:val="000000"/>
                <w:kern w:val="0"/>
                <w:sz w:val="13"/>
                <w:szCs w:val="13"/>
              </w:rPr>
              <w:t>30208</w:t>
            </w:r>
          </w:p>
        </w:tc>
        <w:tc>
          <w:tcPr>
            <w:tcW w:w="1838" w:type="dxa"/>
            <w:tcBorders>
              <w:top w:val="single" w:color="000000" w:sz="4" w:space="0"/>
              <w:left w:val="single" w:color="000000" w:sz="4" w:space="0"/>
              <w:bottom w:val="single" w:color="000000" w:sz="4" w:space="0"/>
              <w:right w:val="single" w:color="000000" w:sz="4" w:space="0"/>
            </w:tcBorders>
            <w:vAlign w:val="center"/>
          </w:tcPr>
          <w:p w14:paraId="3A505B8E">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取暖费</w:t>
            </w:r>
          </w:p>
        </w:tc>
        <w:tc>
          <w:tcPr>
            <w:tcW w:w="1348" w:type="dxa"/>
            <w:tcBorders>
              <w:top w:val="single" w:color="000000" w:sz="4" w:space="0"/>
              <w:left w:val="single" w:color="000000" w:sz="4" w:space="0"/>
              <w:bottom w:val="single" w:color="000000" w:sz="4" w:space="0"/>
              <w:right w:val="single" w:color="000000" w:sz="4" w:space="0"/>
            </w:tcBorders>
          </w:tcPr>
          <w:p w14:paraId="1AE9C4E5">
            <w:pPr>
              <w:rPr>
                <w:rFonts w:ascii="Arial" w:hAnsi="Arial" w:cs="Arial"/>
                <w:color w:val="000000"/>
                <w:sz w:val="13"/>
                <w:szCs w:val="13"/>
              </w:rPr>
            </w:pPr>
            <w:r>
              <w:rPr>
                <w:rFonts w:ascii="Arial" w:hAnsi="Arial" w:cs="Arial"/>
                <w:color w:val="000000"/>
                <w:sz w:val="13"/>
                <w:szCs w:val="13"/>
              </w:rPr>
              <w:t>59058.74</w:t>
            </w:r>
          </w:p>
        </w:tc>
        <w:tc>
          <w:tcPr>
            <w:tcW w:w="1215" w:type="dxa"/>
            <w:tcBorders>
              <w:top w:val="single" w:color="000000" w:sz="4" w:space="0"/>
              <w:left w:val="single" w:color="000000" w:sz="4" w:space="0"/>
              <w:bottom w:val="single" w:color="000000" w:sz="4" w:space="0"/>
              <w:right w:val="single" w:color="000000" w:sz="4" w:space="0"/>
            </w:tcBorders>
            <w:vAlign w:val="center"/>
          </w:tcPr>
          <w:p w14:paraId="29C256C5">
            <w:pPr>
              <w:widowControl/>
              <w:textAlignment w:val="center"/>
              <w:rPr>
                <w:rFonts w:ascii="宋体" w:cs="宋体"/>
                <w:color w:val="000000"/>
                <w:sz w:val="13"/>
                <w:szCs w:val="13"/>
              </w:rPr>
            </w:pPr>
            <w:r>
              <w:rPr>
                <w:rFonts w:ascii="宋体" w:hAnsi="宋体" w:cs="宋体"/>
                <w:color w:val="000000"/>
                <w:kern w:val="0"/>
                <w:sz w:val="13"/>
                <w:szCs w:val="13"/>
              </w:rPr>
              <w:t>31009</w:t>
            </w:r>
          </w:p>
        </w:tc>
        <w:tc>
          <w:tcPr>
            <w:tcW w:w="2510" w:type="dxa"/>
            <w:tcBorders>
              <w:top w:val="single" w:color="000000" w:sz="4" w:space="0"/>
              <w:left w:val="single" w:color="000000" w:sz="4" w:space="0"/>
              <w:bottom w:val="single" w:color="000000" w:sz="4" w:space="0"/>
              <w:right w:val="single" w:color="000000" w:sz="4" w:space="0"/>
            </w:tcBorders>
            <w:vAlign w:val="center"/>
          </w:tcPr>
          <w:p w14:paraId="41A74DBE">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土地补偿</w:t>
            </w:r>
          </w:p>
        </w:tc>
        <w:tc>
          <w:tcPr>
            <w:tcW w:w="1561" w:type="dxa"/>
            <w:tcBorders>
              <w:top w:val="single" w:color="000000" w:sz="4" w:space="0"/>
              <w:left w:val="single" w:color="000000" w:sz="4" w:space="0"/>
              <w:bottom w:val="single" w:color="000000" w:sz="4" w:space="0"/>
              <w:right w:val="single" w:color="000000" w:sz="4" w:space="0"/>
            </w:tcBorders>
          </w:tcPr>
          <w:p w14:paraId="05A0B12E">
            <w:pPr>
              <w:rPr>
                <w:rFonts w:ascii="Arial" w:hAnsi="Arial" w:cs="Arial"/>
                <w:color w:val="000000"/>
                <w:sz w:val="13"/>
                <w:szCs w:val="13"/>
              </w:rPr>
            </w:pPr>
            <w:r>
              <w:rPr>
                <w:rFonts w:ascii="Arial" w:hAnsi="Arial" w:cs="Arial"/>
                <w:color w:val="000000"/>
                <w:sz w:val="13"/>
                <w:szCs w:val="13"/>
              </w:rPr>
              <w:t>0</w:t>
            </w:r>
          </w:p>
        </w:tc>
      </w:tr>
      <w:tr w14:paraId="58209AA2">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7FF8120C">
            <w:pPr>
              <w:widowControl/>
              <w:textAlignment w:val="center"/>
              <w:rPr>
                <w:rFonts w:ascii="宋体" w:cs="宋体"/>
                <w:color w:val="000000"/>
                <w:sz w:val="13"/>
                <w:szCs w:val="13"/>
              </w:rPr>
            </w:pPr>
            <w:r>
              <w:rPr>
                <w:rFonts w:ascii="宋体" w:hAnsi="宋体" w:cs="宋体"/>
                <w:color w:val="000000"/>
                <w:kern w:val="0"/>
                <w:sz w:val="13"/>
                <w:szCs w:val="13"/>
              </w:rPr>
              <w:t>30111</w:t>
            </w:r>
          </w:p>
        </w:tc>
        <w:tc>
          <w:tcPr>
            <w:tcW w:w="2743" w:type="dxa"/>
            <w:tcBorders>
              <w:top w:val="single" w:color="000000" w:sz="4" w:space="0"/>
              <w:left w:val="single" w:color="000000" w:sz="4" w:space="0"/>
              <w:bottom w:val="single" w:color="000000" w:sz="4" w:space="0"/>
              <w:right w:val="single" w:color="000000" w:sz="4" w:space="0"/>
            </w:tcBorders>
            <w:vAlign w:val="center"/>
          </w:tcPr>
          <w:p w14:paraId="09F96610">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公务员医疗补助缴费</w:t>
            </w:r>
          </w:p>
        </w:tc>
        <w:tc>
          <w:tcPr>
            <w:tcW w:w="1456" w:type="dxa"/>
            <w:tcBorders>
              <w:top w:val="single" w:color="000000" w:sz="4" w:space="0"/>
              <w:left w:val="single" w:color="000000" w:sz="4" w:space="0"/>
              <w:bottom w:val="single" w:color="000000" w:sz="4" w:space="0"/>
              <w:right w:val="single" w:color="000000" w:sz="4" w:space="0"/>
            </w:tcBorders>
          </w:tcPr>
          <w:p w14:paraId="08BA2FC9">
            <w:pPr>
              <w:rPr>
                <w:rFonts w:ascii="Arial" w:hAnsi="Arial" w:cs="Arial"/>
                <w:color w:val="000000"/>
                <w:sz w:val="13"/>
                <w:szCs w:val="13"/>
              </w:rPr>
            </w:pPr>
            <w:r>
              <w:rPr>
                <w:rFonts w:ascii="Arial" w:hAnsi="Arial" w:cs="Arial"/>
                <w:color w:val="000000"/>
                <w:sz w:val="13"/>
                <w:szCs w:val="13"/>
              </w:rPr>
              <w:t>0</w:t>
            </w:r>
          </w:p>
        </w:tc>
        <w:tc>
          <w:tcPr>
            <w:tcW w:w="1423" w:type="dxa"/>
            <w:tcBorders>
              <w:top w:val="single" w:color="000000" w:sz="4" w:space="0"/>
              <w:left w:val="single" w:color="000000" w:sz="4" w:space="0"/>
              <w:bottom w:val="single" w:color="000000" w:sz="4" w:space="0"/>
              <w:right w:val="single" w:color="000000" w:sz="4" w:space="0"/>
            </w:tcBorders>
            <w:vAlign w:val="center"/>
          </w:tcPr>
          <w:p w14:paraId="02EEFBA0">
            <w:pPr>
              <w:widowControl/>
              <w:textAlignment w:val="center"/>
              <w:rPr>
                <w:rFonts w:ascii="宋体" w:cs="宋体"/>
                <w:color w:val="000000"/>
                <w:sz w:val="13"/>
                <w:szCs w:val="13"/>
              </w:rPr>
            </w:pPr>
            <w:r>
              <w:rPr>
                <w:rFonts w:ascii="宋体" w:hAnsi="宋体" w:cs="宋体"/>
                <w:color w:val="000000"/>
                <w:kern w:val="0"/>
                <w:sz w:val="13"/>
                <w:szCs w:val="13"/>
              </w:rPr>
              <w:t>30209</w:t>
            </w:r>
          </w:p>
        </w:tc>
        <w:tc>
          <w:tcPr>
            <w:tcW w:w="1838" w:type="dxa"/>
            <w:tcBorders>
              <w:top w:val="single" w:color="000000" w:sz="4" w:space="0"/>
              <w:left w:val="single" w:color="000000" w:sz="4" w:space="0"/>
              <w:bottom w:val="single" w:color="000000" w:sz="4" w:space="0"/>
              <w:right w:val="single" w:color="000000" w:sz="4" w:space="0"/>
            </w:tcBorders>
            <w:vAlign w:val="center"/>
          </w:tcPr>
          <w:p w14:paraId="00D47009">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物业管理费</w:t>
            </w:r>
          </w:p>
        </w:tc>
        <w:tc>
          <w:tcPr>
            <w:tcW w:w="1348" w:type="dxa"/>
            <w:tcBorders>
              <w:top w:val="single" w:color="000000" w:sz="4" w:space="0"/>
              <w:left w:val="single" w:color="000000" w:sz="4" w:space="0"/>
              <w:bottom w:val="single" w:color="000000" w:sz="4" w:space="0"/>
              <w:right w:val="single" w:color="000000" w:sz="4" w:space="0"/>
            </w:tcBorders>
          </w:tcPr>
          <w:p w14:paraId="6060D1D0">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49F70C34">
            <w:pPr>
              <w:widowControl/>
              <w:textAlignment w:val="center"/>
              <w:rPr>
                <w:rFonts w:ascii="宋体" w:cs="宋体"/>
                <w:color w:val="000000"/>
                <w:sz w:val="13"/>
                <w:szCs w:val="13"/>
              </w:rPr>
            </w:pPr>
            <w:r>
              <w:rPr>
                <w:rFonts w:ascii="宋体" w:hAnsi="宋体" w:cs="宋体"/>
                <w:color w:val="000000"/>
                <w:kern w:val="0"/>
                <w:sz w:val="13"/>
                <w:szCs w:val="13"/>
              </w:rPr>
              <w:t>31010</w:t>
            </w:r>
          </w:p>
        </w:tc>
        <w:tc>
          <w:tcPr>
            <w:tcW w:w="2510" w:type="dxa"/>
            <w:tcBorders>
              <w:top w:val="single" w:color="000000" w:sz="4" w:space="0"/>
              <w:left w:val="single" w:color="000000" w:sz="4" w:space="0"/>
              <w:bottom w:val="single" w:color="000000" w:sz="4" w:space="0"/>
              <w:right w:val="single" w:color="000000" w:sz="4" w:space="0"/>
            </w:tcBorders>
            <w:vAlign w:val="center"/>
          </w:tcPr>
          <w:p w14:paraId="084D645A">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安置补助</w:t>
            </w:r>
          </w:p>
        </w:tc>
        <w:tc>
          <w:tcPr>
            <w:tcW w:w="1561" w:type="dxa"/>
            <w:tcBorders>
              <w:top w:val="single" w:color="000000" w:sz="4" w:space="0"/>
              <w:left w:val="single" w:color="000000" w:sz="4" w:space="0"/>
              <w:bottom w:val="single" w:color="000000" w:sz="4" w:space="0"/>
              <w:right w:val="single" w:color="000000" w:sz="4" w:space="0"/>
            </w:tcBorders>
          </w:tcPr>
          <w:p w14:paraId="246FC7E5">
            <w:pPr>
              <w:rPr>
                <w:rFonts w:ascii="Arial" w:hAnsi="Arial" w:cs="Arial"/>
                <w:color w:val="000000"/>
                <w:sz w:val="13"/>
                <w:szCs w:val="13"/>
              </w:rPr>
            </w:pPr>
            <w:r>
              <w:rPr>
                <w:rFonts w:ascii="Arial" w:hAnsi="Arial" w:cs="Arial"/>
                <w:color w:val="000000"/>
                <w:sz w:val="13"/>
                <w:szCs w:val="13"/>
              </w:rPr>
              <w:t>0</w:t>
            </w:r>
          </w:p>
        </w:tc>
      </w:tr>
      <w:tr w14:paraId="735D313D">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0CC3305B">
            <w:pPr>
              <w:widowControl/>
              <w:textAlignment w:val="center"/>
              <w:rPr>
                <w:rFonts w:ascii="宋体" w:cs="宋体"/>
                <w:color w:val="000000"/>
                <w:sz w:val="13"/>
                <w:szCs w:val="13"/>
              </w:rPr>
            </w:pPr>
            <w:r>
              <w:rPr>
                <w:rFonts w:ascii="宋体" w:hAnsi="宋体" w:cs="宋体"/>
                <w:color w:val="000000"/>
                <w:kern w:val="0"/>
                <w:sz w:val="13"/>
                <w:szCs w:val="13"/>
              </w:rPr>
              <w:t>30112</w:t>
            </w:r>
          </w:p>
        </w:tc>
        <w:tc>
          <w:tcPr>
            <w:tcW w:w="2743" w:type="dxa"/>
            <w:tcBorders>
              <w:top w:val="single" w:color="000000" w:sz="4" w:space="0"/>
              <w:left w:val="single" w:color="000000" w:sz="4" w:space="0"/>
              <w:bottom w:val="single" w:color="000000" w:sz="4" w:space="0"/>
              <w:right w:val="single" w:color="000000" w:sz="4" w:space="0"/>
            </w:tcBorders>
            <w:vAlign w:val="center"/>
          </w:tcPr>
          <w:p w14:paraId="2FA4F0C1">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其他社会保障缴费</w:t>
            </w:r>
          </w:p>
        </w:tc>
        <w:tc>
          <w:tcPr>
            <w:tcW w:w="1456" w:type="dxa"/>
            <w:tcBorders>
              <w:top w:val="single" w:color="000000" w:sz="4" w:space="0"/>
              <w:left w:val="single" w:color="000000" w:sz="4" w:space="0"/>
              <w:bottom w:val="single" w:color="000000" w:sz="4" w:space="0"/>
              <w:right w:val="single" w:color="000000" w:sz="4" w:space="0"/>
            </w:tcBorders>
          </w:tcPr>
          <w:p w14:paraId="28518D3A">
            <w:pPr>
              <w:rPr>
                <w:rFonts w:ascii="Arial" w:hAnsi="Arial" w:cs="Arial"/>
                <w:color w:val="000000"/>
                <w:sz w:val="13"/>
                <w:szCs w:val="13"/>
              </w:rPr>
            </w:pPr>
            <w:r>
              <w:rPr>
                <w:rFonts w:ascii="Arial" w:hAnsi="Arial" w:cs="Arial"/>
                <w:color w:val="000000"/>
                <w:sz w:val="13"/>
                <w:szCs w:val="13"/>
              </w:rPr>
              <w:t>4664.76</w:t>
            </w:r>
          </w:p>
        </w:tc>
        <w:tc>
          <w:tcPr>
            <w:tcW w:w="1423" w:type="dxa"/>
            <w:tcBorders>
              <w:top w:val="single" w:color="000000" w:sz="4" w:space="0"/>
              <w:left w:val="single" w:color="000000" w:sz="4" w:space="0"/>
              <w:bottom w:val="single" w:color="000000" w:sz="4" w:space="0"/>
              <w:right w:val="single" w:color="000000" w:sz="4" w:space="0"/>
            </w:tcBorders>
            <w:vAlign w:val="center"/>
          </w:tcPr>
          <w:p w14:paraId="3650BCAC">
            <w:pPr>
              <w:widowControl/>
              <w:textAlignment w:val="center"/>
              <w:rPr>
                <w:rFonts w:ascii="宋体" w:cs="宋体"/>
                <w:color w:val="000000"/>
                <w:sz w:val="13"/>
                <w:szCs w:val="13"/>
              </w:rPr>
            </w:pPr>
            <w:r>
              <w:rPr>
                <w:rFonts w:ascii="宋体" w:hAnsi="宋体" w:cs="宋体"/>
                <w:color w:val="000000"/>
                <w:kern w:val="0"/>
                <w:sz w:val="13"/>
                <w:szCs w:val="13"/>
              </w:rPr>
              <w:t>30211</w:t>
            </w:r>
          </w:p>
        </w:tc>
        <w:tc>
          <w:tcPr>
            <w:tcW w:w="1838" w:type="dxa"/>
            <w:tcBorders>
              <w:top w:val="single" w:color="000000" w:sz="4" w:space="0"/>
              <w:left w:val="single" w:color="000000" w:sz="4" w:space="0"/>
              <w:bottom w:val="single" w:color="000000" w:sz="4" w:space="0"/>
              <w:right w:val="single" w:color="000000" w:sz="4" w:space="0"/>
            </w:tcBorders>
            <w:vAlign w:val="center"/>
          </w:tcPr>
          <w:p w14:paraId="71014C7F">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差旅费</w:t>
            </w:r>
          </w:p>
        </w:tc>
        <w:tc>
          <w:tcPr>
            <w:tcW w:w="1348" w:type="dxa"/>
            <w:tcBorders>
              <w:top w:val="single" w:color="000000" w:sz="4" w:space="0"/>
              <w:left w:val="single" w:color="000000" w:sz="4" w:space="0"/>
              <w:bottom w:val="single" w:color="000000" w:sz="4" w:space="0"/>
              <w:right w:val="single" w:color="000000" w:sz="4" w:space="0"/>
            </w:tcBorders>
          </w:tcPr>
          <w:p w14:paraId="3E162A3B">
            <w:pPr>
              <w:rPr>
                <w:rFonts w:ascii="Arial" w:hAnsi="Arial" w:cs="Arial"/>
                <w:color w:val="000000"/>
                <w:sz w:val="13"/>
                <w:szCs w:val="13"/>
              </w:rPr>
            </w:pPr>
            <w:r>
              <w:rPr>
                <w:rFonts w:ascii="Arial" w:hAnsi="Arial" w:cs="Arial"/>
                <w:color w:val="000000"/>
                <w:sz w:val="13"/>
                <w:szCs w:val="13"/>
              </w:rPr>
              <w:t>32672.00</w:t>
            </w:r>
          </w:p>
        </w:tc>
        <w:tc>
          <w:tcPr>
            <w:tcW w:w="1215" w:type="dxa"/>
            <w:tcBorders>
              <w:top w:val="single" w:color="000000" w:sz="4" w:space="0"/>
              <w:left w:val="single" w:color="000000" w:sz="4" w:space="0"/>
              <w:bottom w:val="single" w:color="000000" w:sz="4" w:space="0"/>
              <w:right w:val="single" w:color="000000" w:sz="4" w:space="0"/>
            </w:tcBorders>
            <w:vAlign w:val="center"/>
          </w:tcPr>
          <w:p w14:paraId="2D7CCE8C">
            <w:pPr>
              <w:widowControl/>
              <w:textAlignment w:val="center"/>
              <w:rPr>
                <w:rFonts w:ascii="宋体" w:cs="宋体"/>
                <w:color w:val="000000"/>
                <w:sz w:val="13"/>
                <w:szCs w:val="13"/>
              </w:rPr>
            </w:pPr>
            <w:r>
              <w:rPr>
                <w:rFonts w:ascii="宋体" w:hAnsi="宋体" w:cs="宋体"/>
                <w:color w:val="000000"/>
                <w:kern w:val="0"/>
                <w:sz w:val="13"/>
                <w:szCs w:val="13"/>
              </w:rPr>
              <w:t>31011</w:t>
            </w:r>
          </w:p>
        </w:tc>
        <w:tc>
          <w:tcPr>
            <w:tcW w:w="2510" w:type="dxa"/>
            <w:tcBorders>
              <w:top w:val="single" w:color="000000" w:sz="4" w:space="0"/>
              <w:left w:val="single" w:color="000000" w:sz="4" w:space="0"/>
              <w:bottom w:val="single" w:color="000000" w:sz="4" w:space="0"/>
              <w:right w:val="single" w:color="000000" w:sz="4" w:space="0"/>
            </w:tcBorders>
            <w:vAlign w:val="center"/>
          </w:tcPr>
          <w:p w14:paraId="6656C9B5">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地上附着物和青苗补偿</w:t>
            </w:r>
          </w:p>
        </w:tc>
        <w:tc>
          <w:tcPr>
            <w:tcW w:w="1561" w:type="dxa"/>
            <w:tcBorders>
              <w:top w:val="single" w:color="000000" w:sz="4" w:space="0"/>
              <w:left w:val="single" w:color="000000" w:sz="4" w:space="0"/>
              <w:bottom w:val="single" w:color="000000" w:sz="4" w:space="0"/>
              <w:right w:val="single" w:color="000000" w:sz="4" w:space="0"/>
            </w:tcBorders>
          </w:tcPr>
          <w:p w14:paraId="3A3A8A1D">
            <w:pPr>
              <w:rPr>
                <w:rFonts w:ascii="Arial" w:hAnsi="Arial" w:cs="Arial"/>
                <w:color w:val="000000"/>
                <w:sz w:val="13"/>
                <w:szCs w:val="13"/>
              </w:rPr>
            </w:pPr>
            <w:r>
              <w:rPr>
                <w:rFonts w:ascii="Arial" w:hAnsi="Arial" w:cs="Arial"/>
                <w:color w:val="000000"/>
                <w:sz w:val="13"/>
                <w:szCs w:val="13"/>
              </w:rPr>
              <w:t>0</w:t>
            </w:r>
          </w:p>
        </w:tc>
      </w:tr>
      <w:tr w14:paraId="2EDD84AF">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3185FCC4">
            <w:pPr>
              <w:widowControl/>
              <w:textAlignment w:val="center"/>
              <w:rPr>
                <w:rFonts w:ascii="宋体" w:cs="宋体"/>
                <w:color w:val="000000"/>
                <w:sz w:val="13"/>
                <w:szCs w:val="13"/>
              </w:rPr>
            </w:pPr>
            <w:r>
              <w:rPr>
                <w:rFonts w:ascii="宋体" w:hAnsi="宋体" w:cs="宋体"/>
                <w:color w:val="000000"/>
                <w:kern w:val="0"/>
                <w:sz w:val="13"/>
                <w:szCs w:val="13"/>
              </w:rPr>
              <w:t>30313</w:t>
            </w:r>
          </w:p>
        </w:tc>
        <w:tc>
          <w:tcPr>
            <w:tcW w:w="2743" w:type="dxa"/>
            <w:tcBorders>
              <w:top w:val="single" w:color="000000" w:sz="4" w:space="0"/>
              <w:left w:val="single" w:color="000000" w:sz="4" w:space="0"/>
              <w:bottom w:val="single" w:color="000000" w:sz="4" w:space="0"/>
              <w:right w:val="single" w:color="000000" w:sz="4" w:space="0"/>
            </w:tcBorders>
            <w:vAlign w:val="center"/>
          </w:tcPr>
          <w:p w14:paraId="24C69224">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住房公积金</w:t>
            </w:r>
          </w:p>
        </w:tc>
        <w:tc>
          <w:tcPr>
            <w:tcW w:w="1456" w:type="dxa"/>
            <w:tcBorders>
              <w:top w:val="single" w:color="000000" w:sz="4" w:space="0"/>
              <w:left w:val="single" w:color="000000" w:sz="4" w:space="0"/>
              <w:bottom w:val="single" w:color="000000" w:sz="4" w:space="0"/>
              <w:right w:val="single" w:color="000000" w:sz="4" w:space="0"/>
            </w:tcBorders>
          </w:tcPr>
          <w:p w14:paraId="6A48F7F5">
            <w:pPr>
              <w:rPr>
                <w:rFonts w:ascii="Arial" w:hAnsi="Arial" w:cs="Arial"/>
                <w:color w:val="000000"/>
                <w:sz w:val="13"/>
                <w:szCs w:val="13"/>
              </w:rPr>
            </w:pPr>
            <w:r>
              <w:rPr>
                <w:rFonts w:ascii="Arial" w:hAnsi="Arial" w:cs="Arial"/>
                <w:color w:val="000000"/>
                <w:sz w:val="13"/>
                <w:szCs w:val="13"/>
              </w:rPr>
              <w:t>93081.82</w:t>
            </w:r>
          </w:p>
        </w:tc>
        <w:tc>
          <w:tcPr>
            <w:tcW w:w="1423" w:type="dxa"/>
            <w:tcBorders>
              <w:top w:val="single" w:color="000000" w:sz="4" w:space="0"/>
              <w:left w:val="single" w:color="000000" w:sz="4" w:space="0"/>
              <w:bottom w:val="single" w:color="000000" w:sz="4" w:space="0"/>
              <w:right w:val="single" w:color="000000" w:sz="4" w:space="0"/>
            </w:tcBorders>
            <w:vAlign w:val="center"/>
          </w:tcPr>
          <w:p w14:paraId="0FE1FE45">
            <w:pPr>
              <w:widowControl/>
              <w:textAlignment w:val="center"/>
              <w:rPr>
                <w:rFonts w:ascii="宋体" w:cs="宋体"/>
                <w:color w:val="000000"/>
                <w:sz w:val="13"/>
                <w:szCs w:val="13"/>
              </w:rPr>
            </w:pPr>
            <w:r>
              <w:rPr>
                <w:rFonts w:ascii="宋体" w:hAnsi="宋体" w:cs="宋体"/>
                <w:color w:val="000000"/>
                <w:kern w:val="0"/>
                <w:sz w:val="13"/>
                <w:szCs w:val="13"/>
              </w:rPr>
              <w:t>30212</w:t>
            </w:r>
          </w:p>
        </w:tc>
        <w:tc>
          <w:tcPr>
            <w:tcW w:w="1838" w:type="dxa"/>
            <w:tcBorders>
              <w:top w:val="single" w:color="000000" w:sz="4" w:space="0"/>
              <w:left w:val="single" w:color="000000" w:sz="4" w:space="0"/>
              <w:bottom w:val="single" w:color="000000" w:sz="4" w:space="0"/>
              <w:right w:val="single" w:color="000000" w:sz="4" w:space="0"/>
            </w:tcBorders>
            <w:vAlign w:val="center"/>
          </w:tcPr>
          <w:p w14:paraId="4FD74751">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因公出国（境）费用</w:t>
            </w:r>
          </w:p>
        </w:tc>
        <w:tc>
          <w:tcPr>
            <w:tcW w:w="1348" w:type="dxa"/>
            <w:tcBorders>
              <w:top w:val="single" w:color="000000" w:sz="4" w:space="0"/>
              <w:left w:val="single" w:color="000000" w:sz="4" w:space="0"/>
              <w:bottom w:val="single" w:color="000000" w:sz="4" w:space="0"/>
              <w:right w:val="single" w:color="000000" w:sz="4" w:space="0"/>
            </w:tcBorders>
          </w:tcPr>
          <w:p w14:paraId="00143DA1">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1EB02BEC">
            <w:pPr>
              <w:widowControl/>
              <w:textAlignment w:val="center"/>
              <w:rPr>
                <w:rFonts w:ascii="宋体" w:cs="宋体"/>
                <w:color w:val="000000"/>
                <w:sz w:val="13"/>
                <w:szCs w:val="13"/>
              </w:rPr>
            </w:pPr>
            <w:r>
              <w:rPr>
                <w:rFonts w:ascii="宋体" w:hAnsi="宋体" w:cs="宋体"/>
                <w:color w:val="000000"/>
                <w:kern w:val="0"/>
                <w:sz w:val="13"/>
                <w:szCs w:val="13"/>
              </w:rPr>
              <w:t>31012</w:t>
            </w:r>
          </w:p>
        </w:tc>
        <w:tc>
          <w:tcPr>
            <w:tcW w:w="2510" w:type="dxa"/>
            <w:tcBorders>
              <w:top w:val="single" w:color="000000" w:sz="4" w:space="0"/>
              <w:left w:val="single" w:color="000000" w:sz="4" w:space="0"/>
              <w:bottom w:val="single" w:color="000000" w:sz="4" w:space="0"/>
              <w:right w:val="single" w:color="000000" w:sz="4" w:space="0"/>
            </w:tcBorders>
            <w:vAlign w:val="center"/>
          </w:tcPr>
          <w:p w14:paraId="5EDD672E">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拆迁补偿</w:t>
            </w:r>
          </w:p>
        </w:tc>
        <w:tc>
          <w:tcPr>
            <w:tcW w:w="1561" w:type="dxa"/>
            <w:tcBorders>
              <w:top w:val="single" w:color="000000" w:sz="4" w:space="0"/>
              <w:left w:val="single" w:color="000000" w:sz="4" w:space="0"/>
              <w:bottom w:val="single" w:color="000000" w:sz="4" w:space="0"/>
              <w:right w:val="single" w:color="000000" w:sz="4" w:space="0"/>
            </w:tcBorders>
          </w:tcPr>
          <w:p w14:paraId="5B109BF6">
            <w:pPr>
              <w:rPr>
                <w:rFonts w:ascii="Arial" w:hAnsi="Arial" w:cs="Arial"/>
                <w:color w:val="000000"/>
                <w:sz w:val="13"/>
                <w:szCs w:val="13"/>
              </w:rPr>
            </w:pPr>
            <w:r>
              <w:rPr>
                <w:rFonts w:ascii="Arial" w:hAnsi="Arial" w:cs="Arial"/>
                <w:color w:val="000000"/>
                <w:sz w:val="13"/>
                <w:szCs w:val="13"/>
              </w:rPr>
              <w:t>0</w:t>
            </w:r>
          </w:p>
        </w:tc>
      </w:tr>
      <w:tr w14:paraId="3563C5CA">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66BDE165">
            <w:pPr>
              <w:widowControl/>
              <w:textAlignment w:val="center"/>
              <w:rPr>
                <w:rFonts w:ascii="宋体" w:cs="宋体"/>
                <w:color w:val="000000"/>
                <w:sz w:val="13"/>
                <w:szCs w:val="13"/>
              </w:rPr>
            </w:pPr>
            <w:r>
              <w:rPr>
                <w:rFonts w:ascii="宋体" w:hAnsi="宋体" w:cs="宋体"/>
                <w:color w:val="000000"/>
                <w:kern w:val="0"/>
                <w:sz w:val="13"/>
                <w:szCs w:val="13"/>
              </w:rPr>
              <w:t>30314</w:t>
            </w:r>
          </w:p>
        </w:tc>
        <w:tc>
          <w:tcPr>
            <w:tcW w:w="2743" w:type="dxa"/>
            <w:tcBorders>
              <w:top w:val="single" w:color="000000" w:sz="4" w:space="0"/>
              <w:left w:val="single" w:color="000000" w:sz="4" w:space="0"/>
              <w:bottom w:val="single" w:color="000000" w:sz="4" w:space="0"/>
              <w:right w:val="single" w:color="000000" w:sz="4" w:space="0"/>
            </w:tcBorders>
            <w:vAlign w:val="center"/>
          </w:tcPr>
          <w:p w14:paraId="3B0E20C9">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医疗费</w:t>
            </w:r>
          </w:p>
        </w:tc>
        <w:tc>
          <w:tcPr>
            <w:tcW w:w="1456" w:type="dxa"/>
            <w:tcBorders>
              <w:top w:val="single" w:color="000000" w:sz="4" w:space="0"/>
              <w:left w:val="single" w:color="000000" w:sz="4" w:space="0"/>
              <w:bottom w:val="single" w:color="000000" w:sz="4" w:space="0"/>
              <w:right w:val="single" w:color="000000" w:sz="4" w:space="0"/>
            </w:tcBorders>
          </w:tcPr>
          <w:p w14:paraId="0B15976F">
            <w:pPr>
              <w:rPr>
                <w:rFonts w:ascii="Arial" w:hAnsi="Arial" w:cs="Arial"/>
                <w:color w:val="000000"/>
                <w:sz w:val="13"/>
                <w:szCs w:val="13"/>
              </w:rPr>
            </w:pPr>
            <w:r>
              <w:rPr>
                <w:rFonts w:ascii="Arial" w:hAnsi="Arial" w:cs="Arial"/>
                <w:color w:val="000000"/>
                <w:sz w:val="13"/>
                <w:szCs w:val="13"/>
              </w:rPr>
              <w:t>0</w:t>
            </w:r>
          </w:p>
        </w:tc>
        <w:tc>
          <w:tcPr>
            <w:tcW w:w="1423" w:type="dxa"/>
            <w:tcBorders>
              <w:top w:val="single" w:color="000000" w:sz="4" w:space="0"/>
              <w:left w:val="single" w:color="000000" w:sz="4" w:space="0"/>
              <w:bottom w:val="single" w:color="000000" w:sz="4" w:space="0"/>
              <w:right w:val="single" w:color="000000" w:sz="4" w:space="0"/>
            </w:tcBorders>
            <w:vAlign w:val="center"/>
          </w:tcPr>
          <w:p w14:paraId="3216C609">
            <w:pPr>
              <w:widowControl/>
              <w:textAlignment w:val="center"/>
              <w:rPr>
                <w:rFonts w:ascii="宋体" w:cs="宋体"/>
                <w:color w:val="000000"/>
                <w:sz w:val="13"/>
                <w:szCs w:val="13"/>
              </w:rPr>
            </w:pPr>
            <w:r>
              <w:rPr>
                <w:rFonts w:ascii="宋体" w:hAnsi="宋体" w:cs="宋体"/>
                <w:color w:val="000000"/>
                <w:kern w:val="0"/>
                <w:sz w:val="13"/>
                <w:szCs w:val="13"/>
              </w:rPr>
              <w:t>30213</w:t>
            </w:r>
          </w:p>
        </w:tc>
        <w:tc>
          <w:tcPr>
            <w:tcW w:w="1838" w:type="dxa"/>
            <w:tcBorders>
              <w:top w:val="single" w:color="000000" w:sz="4" w:space="0"/>
              <w:left w:val="single" w:color="000000" w:sz="4" w:space="0"/>
              <w:bottom w:val="single" w:color="000000" w:sz="4" w:space="0"/>
              <w:right w:val="single" w:color="000000" w:sz="4" w:space="0"/>
            </w:tcBorders>
            <w:vAlign w:val="center"/>
          </w:tcPr>
          <w:p w14:paraId="277027DD">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维修</w:t>
            </w:r>
            <w:r>
              <w:rPr>
                <w:rFonts w:ascii="宋体" w:hAnsi="宋体" w:cs="宋体"/>
                <w:color w:val="000000"/>
                <w:kern w:val="0"/>
                <w:sz w:val="13"/>
                <w:szCs w:val="13"/>
              </w:rPr>
              <w:t>(</w:t>
            </w:r>
            <w:r>
              <w:rPr>
                <w:rFonts w:hint="eastAsia" w:ascii="宋体" w:hAnsi="宋体" w:cs="宋体"/>
                <w:color w:val="000000"/>
                <w:kern w:val="0"/>
                <w:sz w:val="13"/>
                <w:szCs w:val="13"/>
              </w:rPr>
              <w:t>护</w:t>
            </w:r>
            <w:r>
              <w:rPr>
                <w:rFonts w:ascii="宋体" w:hAnsi="宋体" w:cs="宋体"/>
                <w:color w:val="000000"/>
                <w:kern w:val="0"/>
                <w:sz w:val="13"/>
                <w:szCs w:val="13"/>
              </w:rPr>
              <w:t>)</w:t>
            </w:r>
            <w:r>
              <w:rPr>
                <w:rFonts w:hint="eastAsia" w:ascii="宋体" w:hAnsi="宋体" w:cs="宋体"/>
                <w:color w:val="000000"/>
                <w:kern w:val="0"/>
                <w:sz w:val="13"/>
                <w:szCs w:val="13"/>
              </w:rPr>
              <w:t>费</w:t>
            </w:r>
          </w:p>
        </w:tc>
        <w:tc>
          <w:tcPr>
            <w:tcW w:w="1348" w:type="dxa"/>
            <w:tcBorders>
              <w:top w:val="single" w:color="000000" w:sz="4" w:space="0"/>
              <w:left w:val="single" w:color="000000" w:sz="4" w:space="0"/>
              <w:bottom w:val="single" w:color="000000" w:sz="4" w:space="0"/>
              <w:right w:val="single" w:color="000000" w:sz="4" w:space="0"/>
            </w:tcBorders>
          </w:tcPr>
          <w:p w14:paraId="1BAC4516">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00623DF3">
            <w:pPr>
              <w:widowControl/>
              <w:textAlignment w:val="center"/>
              <w:rPr>
                <w:rFonts w:ascii="宋体" w:cs="宋体"/>
                <w:color w:val="000000"/>
                <w:sz w:val="13"/>
                <w:szCs w:val="13"/>
              </w:rPr>
            </w:pPr>
            <w:r>
              <w:rPr>
                <w:rFonts w:ascii="宋体" w:hAnsi="宋体" w:cs="宋体"/>
                <w:color w:val="000000"/>
                <w:kern w:val="0"/>
                <w:sz w:val="13"/>
                <w:szCs w:val="13"/>
              </w:rPr>
              <w:t>31013</w:t>
            </w:r>
          </w:p>
        </w:tc>
        <w:tc>
          <w:tcPr>
            <w:tcW w:w="2510" w:type="dxa"/>
            <w:tcBorders>
              <w:top w:val="single" w:color="000000" w:sz="4" w:space="0"/>
              <w:left w:val="single" w:color="000000" w:sz="4" w:space="0"/>
              <w:bottom w:val="single" w:color="000000" w:sz="4" w:space="0"/>
              <w:right w:val="single" w:color="000000" w:sz="4" w:space="0"/>
            </w:tcBorders>
            <w:vAlign w:val="center"/>
          </w:tcPr>
          <w:p w14:paraId="0425735F">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公务用车购置</w:t>
            </w:r>
          </w:p>
        </w:tc>
        <w:tc>
          <w:tcPr>
            <w:tcW w:w="1561" w:type="dxa"/>
            <w:tcBorders>
              <w:top w:val="single" w:color="000000" w:sz="4" w:space="0"/>
              <w:left w:val="single" w:color="000000" w:sz="4" w:space="0"/>
              <w:bottom w:val="single" w:color="000000" w:sz="4" w:space="0"/>
              <w:right w:val="single" w:color="000000" w:sz="4" w:space="0"/>
            </w:tcBorders>
          </w:tcPr>
          <w:p w14:paraId="353BBDA6">
            <w:pPr>
              <w:rPr>
                <w:rFonts w:ascii="Arial" w:hAnsi="Arial" w:cs="Arial"/>
                <w:color w:val="000000"/>
                <w:sz w:val="13"/>
                <w:szCs w:val="13"/>
              </w:rPr>
            </w:pPr>
            <w:r>
              <w:rPr>
                <w:rFonts w:ascii="Arial" w:hAnsi="Arial" w:cs="Arial"/>
                <w:color w:val="000000"/>
                <w:sz w:val="13"/>
                <w:szCs w:val="13"/>
              </w:rPr>
              <w:t>0</w:t>
            </w:r>
          </w:p>
        </w:tc>
      </w:tr>
      <w:tr w14:paraId="56DF3B40">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1E02B69F">
            <w:pPr>
              <w:widowControl/>
              <w:textAlignment w:val="center"/>
              <w:rPr>
                <w:rFonts w:ascii="宋体" w:cs="宋体"/>
                <w:color w:val="000000"/>
                <w:sz w:val="13"/>
                <w:szCs w:val="13"/>
              </w:rPr>
            </w:pPr>
            <w:r>
              <w:rPr>
                <w:rFonts w:ascii="宋体" w:hAnsi="宋体" w:cs="宋体"/>
                <w:color w:val="000000"/>
                <w:kern w:val="0"/>
                <w:sz w:val="13"/>
                <w:szCs w:val="13"/>
              </w:rPr>
              <w:t>30199</w:t>
            </w:r>
          </w:p>
        </w:tc>
        <w:tc>
          <w:tcPr>
            <w:tcW w:w="2743" w:type="dxa"/>
            <w:tcBorders>
              <w:top w:val="single" w:color="000000" w:sz="4" w:space="0"/>
              <w:left w:val="single" w:color="000000" w:sz="4" w:space="0"/>
              <w:bottom w:val="single" w:color="000000" w:sz="4" w:space="0"/>
              <w:right w:val="single" w:color="000000" w:sz="4" w:space="0"/>
            </w:tcBorders>
            <w:vAlign w:val="center"/>
          </w:tcPr>
          <w:p w14:paraId="21E81F87">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其他工资福利支出</w:t>
            </w:r>
          </w:p>
        </w:tc>
        <w:tc>
          <w:tcPr>
            <w:tcW w:w="1456" w:type="dxa"/>
            <w:tcBorders>
              <w:top w:val="single" w:color="000000" w:sz="4" w:space="0"/>
              <w:left w:val="single" w:color="000000" w:sz="4" w:space="0"/>
              <w:bottom w:val="single" w:color="000000" w:sz="4" w:space="0"/>
              <w:right w:val="single" w:color="000000" w:sz="4" w:space="0"/>
            </w:tcBorders>
          </w:tcPr>
          <w:p w14:paraId="4AA7B104">
            <w:pPr>
              <w:rPr>
                <w:rFonts w:ascii="Arial" w:hAnsi="Arial" w:cs="Arial"/>
                <w:color w:val="000000"/>
                <w:sz w:val="13"/>
                <w:szCs w:val="13"/>
              </w:rPr>
            </w:pPr>
            <w:r>
              <w:rPr>
                <w:rFonts w:ascii="Arial" w:hAnsi="Arial" w:cs="Arial"/>
                <w:color w:val="000000"/>
                <w:sz w:val="13"/>
                <w:szCs w:val="13"/>
              </w:rPr>
              <w:t>254074.18</w:t>
            </w:r>
          </w:p>
        </w:tc>
        <w:tc>
          <w:tcPr>
            <w:tcW w:w="1423" w:type="dxa"/>
            <w:tcBorders>
              <w:top w:val="single" w:color="000000" w:sz="4" w:space="0"/>
              <w:left w:val="single" w:color="000000" w:sz="4" w:space="0"/>
              <w:bottom w:val="single" w:color="000000" w:sz="4" w:space="0"/>
              <w:right w:val="single" w:color="000000" w:sz="4" w:space="0"/>
            </w:tcBorders>
            <w:vAlign w:val="center"/>
          </w:tcPr>
          <w:p w14:paraId="4CD09C3B">
            <w:pPr>
              <w:widowControl/>
              <w:textAlignment w:val="center"/>
              <w:rPr>
                <w:rFonts w:ascii="宋体" w:cs="宋体"/>
                <w:color w:val="000000"/>
                <w:sz w:val="13"/>
                <w:szCs w:val="13"/>
              </w:rPr>
            </w:pPr>
            <w:r>
              <w:rPr>
                <w:rFonts w:ascii="宋体" w:hAnsi="宋体" w:cs="宋体"/>
                <w:color w:val="000000"/>
                <w:kern w:val="0"/>
                <w:sz w:val="13"/>
                <w:szCs w:val="13"/>
              </w:rPr>
              <w:t>30214</w:t>
            </w:r>
          </w:p>
        </w:tc>
        <w:tc>
          <w:tcPr>
            <w:tcW w:w="1838" w:type="dxa"/>
            <w:tcBorders>
              <w:top w:val="single" w:color="000000" w:sz="4" w:space="0"/>
              <w:left w:val="single" w:color="000000" w:sz="4" w:space="0"/>
              <w:bottom w:val="single" w:color="000000" w:sz="4" w:space="0"/>
              <w:right w:val="single" w:color="000000" w:sz="4" w:space="0"/>
            </w:tcBorders>
            <w:vAlign w:val="center"/>
          </w:tcPr>
          <w:p w14:paraId="0972B177">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租赁费</w:t>
            </w:r>
          </w:p>
        </w:tc>
        <w:tc>
          <w:tcPr>
            <w:tcW w:w="1348" w:type="dxa"/>
            <w:tcBorders>
              <w:top w:val="single" w:color="000000" w:sz="4" w:space="0"/>
              <w:left w:val="single" w:color="000000" w:sz="4" w:space="0"/>
              <w:bottom w:val="single" w:color="000000" w:sz="4" w:space="0"/>
              <w:right w:val="single" w:color="000000" w:sz="4" w:space="0"/>
            </w:tcBorders>
          </w:tcPr>
          <w:p w14:paraId="2444C76B">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34C1A4F3">
            <w:pPr>
              <w:widowControl/>
              <w:textAlignment w:val="center"/>
              <w:rPr>
                <w:rFonts w:ascii="宋体" w:cs="宋体"/>
                <w:color w:val="000000"/>
                <w:sz w:val="13"/>
                <w:szCs w:val="13"/>
              </w:rPr>
            </w:pPr>
            <w:r>
              <w:rPr>
                <w:rFonts w:ascii="宋体" w:hAnsi="宋体" w:cs="宋体"/>
                <w:color w:val="000000"/>
                <w:kern w:val="0"/>
                <w:sz w:val="13"/>
                <w:szCs w:val="13"/>
              </w:rPr>
              <w:t>31019</w:t>
            </w:r>
          </w:p>
        </w:tc>
        <w:tc>
          <w:tcPr>
            <w:tcW w:w="2510" w:type="dxa"/>
            <w:tcBorders>
              <w:top w:val="single" w:color="000000" w:sz="4" w:space="0"/>
              <w:left w:val="single" w:color="000000" w:sz="4" w:space="0"/>
              <w:bottom w:val="single" w:color="000000" w:sz="4" w:space="0"/>
              <w:right w:val="single" w:color="000000" w:sz="4" w:space="0"/>
            </w:tcBorders>
            <w:vAlign w:val="center"/>
          </w:tcPr>
          <w:p w14:paraId="357C1922">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其他交通工具购置</w:t>
            </w:r>
          </w:p>
        </w:tc>
        <w:tc>
          <w:tcPr>
            <w:tcW w:w="1561" w:type="dxa"/>
            <w:tcBorders>
              <w:top w:val="single" w:color="000000" w:sz="4" w:space="0"/>
              <w:left w:val="single" w:color="000000" w:sz="4" w:space="0"/>
              <w:bottom w:val="single" w:color="000000" w:sz="4" w:space="0"/>
              <w:right w:val="single" w:color="000000" w:sz="4" w:space="0"/>
            </w:tcBorders>
          </w:tcPr>
          <w:p w14:paraId="0B3B06EC">
            <w:pPr>
              <w:rPr>
                <w:rFonts w:ascii="Arial" w:hAnsi="Arial" w:cs="Arial"/>
                <w:color w:val="000000"/>
                <w:sz w:val="13"/>
                <w:szCs w:val="13"/>
              </w:rPr>
            </w:pPr>
            <w:r>
              <w:rPr>
                <w:rFonts w:ascii="Arial" w:hAnsi="Arial" w:cs="Arial"/>
                <w:color w:val="000000"/>
                <w:sz w:val="13"/>
                <w:szCs w:val="13"/>
              </w:rPr>
              <w:t>0</w:t>
            </w:r>
          </w:p>
        </w:tc>
      </w:tr>
      <w:tr w14:paraId="09DABC16">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0C0854BF">
            <w:pPr>
              <w:widowControl/>
              <w:textAlignment w:val="center"/>
              <w:rPr>
                <w:rFonts w:ascii="宋体" w:cs="宋体"/>
                <w:color w:val="000000"/>
                <w:sz w:val="13"/>
                <w:szCs w:val="13"/>
              </w:rPr>
            </w:pPr>
            <w:r>
              <w:rPr>
                <w:rFonts w:ascii="宋体" w:hAnsi="宋体" w:cs="宋体"/>
                <w:color w:val="000000"/>
                <w:kern w:val="0"/>
                <w:sz w:val="13"/>
                <w:szCs w:val="13"/>
              </w:rPr>
              <w:t>303</w:t>
            </w:r>
          </w:p>
        </w:tc>
        <w:tc>
          <w:tcPr>
            <w:tcW w:w="2743" w:type="dxa"/>
            <w:tcBorders>
              <w:top w:val="single" w:color="000000" w:sz="4" w:space="0"/>
              <w:left w:val="single" w:color="000000" w:sz="4" w:space="0"/>
              <w:bottom w:val="single" w:color="000000" w:sz="4" w:space="0"/>
              <w:right w:val="single" w:color="000000" w:sz="4" w:space="0"/>
            </w:tcBorders>
            <w:vAlign w:val="center"/>
          </w:tcPr>
          <w:p w14:paraId="18F185C9">
            <w:pPr>
              <w:widowControl/>
              <w:textAlignment w:val="center"/>
              <w:rPr>
                <w:rFonts w:ascii="宋体" w:cs="宋体"/>
                <w:color w:val="000000"/>
                <w:sz w:val="13"/>
                <w:szCs w:val="13"/>
              </w:rPr>
            </w:pPr>
            <w:r>
              <w:rPr>
                <w:rFonts w:hint="eastAsia" w:ascii="宋体" w:hAnsi="宋体" w:cs="宋体"/>
                <w:color w:val="000000"/>
                <w:kern w:val="0"/>
                <w:sz w:val="13"/>
                <w:szCs w:val="13"/>
              </w:rPr>
              <w:t>对个人和家庭的补助</w:t>
            </w:r>
          </w:p>
        </w:tc>
        <w:tc>
          <w:tcPr>
            <w:tcW w:w="1456" w:type="dxa"/>
            <w:tcBorders>
              <w:top w:val="single" w:color="000000" w:sz="4" w:space="0"/>
              <w:left w:val="single" w:color="000000" w:sz="4" w:space="0"/>
              <w:bottom w:val="single" w:color="000000" w:sz="4" w:space="0"/>
              <w:right w:val="single" w:color="000000" w:sz="4" w:space="0"/>
            </w:tcBorders>
          </w:tcPr>
          <w:p w14:paraId="43854FE6">
            <w:pPr>
              <w:rPr>
                <w:rFonts w:ascii="Arial" w:hAnsi="Arial" w:cs="Arial"/>
                <w:color w:val="000000"/>
                <w:sz w:val="13"/>
                <w:szCs w:val="13"/>
              </w:rPr>
            </w:pPr>
            <w:r>
              <w:rPr>
                <w:rFonts w:ascii="Arial" w:hAnsi="Arial" w:cs="Arial"/>
                <w:color w:val="000000"/>
                <w:sz w:val="13"/>
                <w:szCs w:val="13"/>
              </w:rPr>
              <w:t>11120.00</w:t>
            </w:r>
          </w:p>
        </w:tc>
        <w:tc>
          <w:tcPr>
            <w:tcW w:w="1423" w:type="dxa"/>
            <w:tcBorders>
              <w:top w:val="single" w:color="000000" w:sz="4" w:space="0"/>
              <w:left w:val="single" w:color="000000" w:sz="4" w:space="0"/>
              <w:bottom w:val="single" w:color="000000" w:sz="4" w:space="0"/>
              <w:right w:val="single" w:color="000000" w:sz="4" w:space="0"/>
            </w:tcBorders>
            <w:vAlign w:val="center"/>
          </w:tcPr>
          <w:p w14:paraId="1B1FE6BF">
            <w:pPr>
              <w:widowControl/>
              <w:textAlignment w:val="center"/>
              <w:rPr>
                <w:rFonts w:ascii="宋体" w:cs="宋体"/>
                <w:color w:val="000000"/>
                <w:sz w:val="13"/>
                <w:szCs w:val="13"/>
              </w:rPr>
            </w:pPr>
            <w:r>
              <w:rPr>
                <w:rFonts w:ascii="宋体" w:hAnsi="宋体" w:cs="宋体"/>
                <w:color w:val="000000"/>
                <w:kern w:val="0"/>
                <w:sz w:val="13"/>
                <w:szCs w:val="13"/>
              </w:rPr>
              <w:t>30215</w:t>
            </w:r>
          </w:p>
        </w:tc>
        <w:tc>
          <w:tcPr>
            <w:tcW w:w="1838" w:type="dxa"/>
            <w:tcBorders>
              <w:top w:val="single" w:color="000000" w:sz="4" w:space="0"/>
              <w:left w:val="single" w:color="000000" w:sz="4" w:space="0"/>
              <w:bottom w:val="single" w:color="000000" w:sz="4" w:space="0"/>
              <w:right w:val="single" w:color="000000" w:sz="4" w:space="0"/>
            </w:tcBorders>
            <w:vAlign w:val="center"/>
          </w:tcPr>
          <w:p w14:paraId="7A4CB96A">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会议费</w:t>
            </w:r>
          </w:p>
        </w:tc>
        <w:tc>
          <w:tcPr>
            <w:tcW w:w="1348" w:type="dxa"/>
            <w:tcBorders>
              <w:top w:val="single" w:color="000000" w:sz="4" w:space="0"/>
              <w:left w:val="single" w:color="000000" w:sz="4" w:space="0"/>
              <w:bottom w:val="single" w:color="000000" w:sz="4" w:space="0"/>
              <w:right w:val="single" w:color="000000" w:sz="4" w:space="0"/>
            </w:tcBorders>
          </w:tcPr>
          <w:p w14:paraId="0E729CB5">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1CED314F">
            <w:pPr>
              <w:widowControl/>
              <w:textAlignment w:val="center"/>
              <w:rPr>
                <w:rFonts w:ascii="宋体" w:cs="宋体"/>
                <w:color w:val="000000"/>
                <w:sz w:val="13"/>
                <w:szCs w:val="13"/>
              </w:rPr>
            </w:pPr>
            <w:r>
              <w:rPr>
                <w:rFonts w:ascii="宋体" w:hAnsi="宋体" w:cs="宋体"/>
                <w:color w:val="000000"/>
                <w:kern w:val="0"/>
                <w:sz w:val="13"/>
                <w:szCs w:val="13"/>
              </w:rPr>
              <w:t>31021</w:t>
            </w:r>
          </w:p>
        </w:tc>
        <w:tc>
          <w:tcPr>
            <w:tcW w:w="2510" w:type="dxa"/>
            <w:tcBorders>
              <w:top w:val="single" w:color="000000" w:sz="4" w:space="0"/>
              <w:left w:val="single" w:color="000000" w:sz="4" w:space="0"/>
              <w:bottom w:val="single" w:color="000000" w:sz="4" w:space="0"/>
              <w:right w:val="single" w:color="000000" w:sz="4" w:space="0"/>
            </w:tcBorders>
            <w:vAlign w:val="center"/>
          </w:tcPr>
          <w:p w14:paraId="1EA09849">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文物和陈列品购置</w:t>
            </w:r>
          </w:p>
        </w:tc>
        <w:tc>
          <w:tcPr>
            <w:tcW w:w="1561" w:type="dxa"/>
            <w:tcBorders>
              <w:top w:val="single" w:color="000000" w:sz="4" w:space="0"/>
              <w:left w:val="single" w:color="000000" w:sz="4" w:space="0"/>
              <w:bottom w:val="single" w:color="000000" w:sz="4" w:space="0"/>
              <w:right w:val="single" w:color="000000" w:sz="4" w:space="0"/>
            </w:tcBorders>
          </w:tcPr>
          <w:p w14:paraId="41A89199">
            <w:pPr>
              <w:rPr>
                <w:rFonts w:ascii="Arial" w:hAnsi="Arial" w:cs="Arial"/>
                <w:color w:val="000000"/>
                <w:sz w:val="13"/>
                <w:szCs w:val="13"/>
              </w:rPr>
            </w:pPr>
            <w:r>
              <w:rPr>
                <w:rFonts w:ascii="Arial" w:hAnsi="Arial" w:cs="Arial"/>
                <w:color w:val="000000"/>
                <w:sz w:val="13"/>
                <w:szCs w:val="13"/>
              </w:rPr>
              <w:t>0</w:t>
            </w:r>
          </w:p>
        </w:tc>
      </w:tr>
      <w:tr w14:paraId="3200671B">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520CA4B1">
            <w:pPr>
              <w:widowControl/>
              <w:textAlignment w:val="center"/>
              <w:rPr>
                <w:rFonts w:ascii="宋体" w:cs="宋体"/>
                <w:color w:val="000000"/>
                <w:sz w:val="13"/>
                <w:szCs w:val="13"/>
              </w:rPr>
            </w:pPr>
            <w:r>
              <w:rPr>
                <w:rFonts w:ascii="宋体" w:hAnsi="宋体" w:cs="宋体"/>
                <w:color w:val="000000"/>
                <w:kern w:val="0"/>
                <w:sz w:val="13"/>
                <w:szCs w:val="13"/>
              </w:rPr>
              <w:t>30301</w:t>
            </w:r>
          </w:p>
        </w:tc>
        <w:tc>
          <w:tcPr>
            <w:tcW w:w="2743" w:type="dxa"/>
            <w:tcBorders>
              <w:top w:val="single" w:color="000000" w:sz="4" w:space="0"/>
              <w:left w:val="single" w:color="000000" w:sz="4" w:space="0"/>
              <w:bottom w:val="single" w:color="000000" w:sz="4" w:space="0"/>
              <w:right w:val="single" w:color="000000" w:sz="4" w:space="0"/>
            </w:tcBorders>
            <w:vAlign w:val="center"/>
          </w:tcPr>
          <w:p w14:paraId="569D7F4F">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离休费</w:t>
            </w:r>
          </w:p>
        </w:tc>
        <w:tc>
          <w:tcPr>
            <w:tcW w:w="1456" w:type="dxa"/>
            <w:tcBorders>
              <w:top w:val="single" w:color="000000" w:sz="4" w:space="0"/>
              <w:left w:val="single" w:color="000000" w:sz="4" w:space="0"/>
              <w:bottom w:val="single" w:color="000000" w:sz="4" w:space="0"/>
              <w:right w:val="single" w:color="000000" w:sz="4" w:space="0"/>
            </w:tcBorders>
          </w:tcPr>
          <w:p w14:paraId="00CD4D6D">
            <w:pPr>
              <w:rPr>
                <w:rFonts w:ascii="Arial" w:hAnsi="Arial" w:cs="Arial"/>
                <w:color w:val="000000"/>
                <w:sz w:val="13"/>
                <w:szCs w:val="13"/>
              </w:rPr>
            </w:pPr>
            <w:r>
              <w:rPr>
                <w:rFonts w:ascii="Arial" w:hAnsi="Arial" w:cs="Arial"/>
                <w:color w:val="000000"/>
                <w:sz w:val="13"/>
                <w:szCs w:val="13"/>
              </w:rPr>
              <w:t>0</w:t>
            </w:r>
          </w:p>
        </w:tc>
        <w:tc>
          <w:tcPr>
            <w:tcW w:w="1423" w:type="dxa"/>
            <w:tcBorders>
              <w:top w:val="single" w:color="000000" w:sz="4" w:space="0"/>
              <w:left w:val="single" w:color="000000" w:sz="4" w:space="0"/>
              <w:bottom w:val="single" w:color="000000" w:sz="4" w:space="0"/>
              <w:right w:val="single" w:color="000000" w:sz="4" w:space="0"/>
            </w:tcBorders>
            <w:vAlign w:val="center"/>
          </w:tcPr>
          <w:p w14:paraId="54D2B483">
            <w:pPr>
              <w:widowControl/>
              <w:textAlignment w:val="center"/>
              <w:rPr>
                <w:rFonts w:ascii="宋体" w:cs="宋体"/>
                <w:color w:val="000000"/>
                <w:sz w:val="13"/>
                <w:szCs w:val="13"/>
              </w:rPr>
            </w:pPr>
            <w:r>
              <w:rPr>
                <w:rFonts w:ascii="宋体" w:hAnsi="宋体" w:cs="宋体"/>
                <w:color w:val="000000"/>
                <w:kern w:val="0"/>
                <w:sz w:val="13"/>
                <w:szCs w:val="13"/>
              </w:rPr>
              <w:t>30216</w:t>
            </w:r>
          </w:p>
        </w:tc>
        <w:tc>
          <w:tcPr>
            <w:tcW w:w="1838" w:type="dxa"/>
            <w:tcBorders>
              <w:top w:val="single" w:color="000000" w:sz="4" w:space="0"/>
              <w:left w:val="single" w:color="000000" w:sz="4" w:space="0"/>
              <w:bottom w:val="single" w:color="000000" w:sz="4" w:space="0"/>
              <w:right w:val="single" w:color="000000" w:sz="4" w:space="0"/>
            </w:tcBorders>
            <w:vAlign w:val="center"/>
          </w:tcPr>
          <w:p w14:paraId="63DAC8AF">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培训费</w:t>
            </w:r>
          </w:p>
        </w:tc>
        <w:tc>
          <w:tcPr>
            <w:tcW w:w="1348" w:type="dxa"/>
            <w:tcBorders>
              <w:top w:val="single" w:color="000000" w:sz="4" w:space="0"/>
              <w:left w:val="single" w:color="000000" w:sz="4" w:space="0"/>
              <w:bottom w:val="single" w:color="000000" w:sz="4" w:space="0"/>
              <w:right w:val="single" w:color="000000" w:sz="4" w:space="0"/>
            </w:tcBorders>
          </w:tcPr>
          <w:p w14:paraId="3F757F70">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61C86B96">
            <w:pPr>
              <w:widowControl/>
              <w:textAlignment w:val="center"/>
              <w:rPr>
                <w:rFonts w:ascii="宋体" w:cs="宋体"/>
                <w:color w:val="000000"/>
                <w:sz w:val="13"/>
                <w:szCs w:val="13"/>
              </w:rPr>
            </w:pPr>
            <w:r>
              <w:rPr>
                <w:rFonts w:ascii="宋体" w:hAnsi="宋体" w:cs="宋体"/>
                <w:color w:val="000000"/>
                <w:kern w:val="0"/>
                <w:sz w:val="13"/>
                <w:szCs w:val="13"/>
              </w:rPr>
              <w:t>31022</w:t>
            </w:r>
          </w:p>
        </w:tc>
        <w:tc>
          <w:tcPr>
            <w:tcW w:w="2510" w:type="dxa"/>
            <w:tcBorders>
              <w:top w:val="single" w:color="000000" w:sz="4" w:space="0"/>
              <w:left w:val="single" w:color="000000" w:sz="4" w:space="0"/>
              <w:bottom w:val="single" w:color="000000" w:sz="4" w:space="0"/>
              <w:right w:val="single" w:color="000000" w:sz="4" w:space="0"/>
            </w:tcBorders>
            <w:vAlign w:val="center"/>
          </w:tcPr>
          <w:p w14:paraId="4B2C0659">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无形资产购置</w:t>
            </w:r>
          </w:p>
        </w:tc>
        <w:tc>
          <w:tcPr>
            <w:tcW w:w="1561" w:type="dxa"/>
            <w:tcBorders>
              <w:top w:val="single" w:color="000000" w:sz="4" w:space="0"/>
              <w:left w:val="single" w:color="000000" w:sz="4" w:space="0"/>
              <w:bottom w:val="single" w:color="000000" w:sz="4" w:space="0"/>
              <w:right w:val="single" w:color="000000" w:sz="4" w:space="0"/>
            </w:tcBorders>
          </w:tcPr>
          <w:p w14:paraId="7C53BA7F">
            <w:pPr>
              <w:rPr>
                <w:rFonts w:ascii="Arial" w:hAnsi="Arial" w:cs="Arial"/>
                <w:color w:val="000000"/>
                <w:sz w:val="13"/>
                <w:szCs w:val="13"/>
              </w:rPr>
            </w:pPr>
            <w:r>
              <w:rPr>
                <w:rFonts w:ascii="Arial" w:hAnsi="Arial" w:cs="Arial"/>
                <w:color w:val="000000"/>
                <w:sz w:val="13"/>
                <w:szCs w:val="13"/>
              </w:rPr>
              <w:t>0</w:t>
            </w:r>
          </w:p>
        </w:tc>
      </w:tr>
      <w:tr w14:paraId="3446A8E8">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6D1ED34F">
            <w:pPr>
              <w:widowControl/>
              <w:textAlignment w:val="center"/>
              <w:rPr>
                <w:rFonts w:ascii="宋体" w:cs="宋体"/>
                <w:color w:val="000000"/>
                <w:sz w:val="13"/>
                <w:szCs w:val="13"/>
              </w:rPr>
            </w:pPr>
            <w:r>
              <w:rPr>
                <w:rFonts w:ascii="宋体" w:hAnsi="宋体" w:cs="宋体"/>
                <w:color w:val="000000"/>
                <w:kern w:val="0"/>
                <w:sz w:val="13"/>
                <w:szCs w:val="13"/>
              </w:rPr>
              <w:t>30302</w:t>
            </w:r>
          </w:p>
        </w:tc>
        <w:tc>
          <w:tcPr>
            <w:tcW w:w="2743" w:type="dxa"/>
            <w:tcBorders>
              <w:top w:val="single" w:color="000000" w:sz="4" w:space="0"/>
              <w:left w:val="single" w:color="000000" w:sz="4" w:space="0"/>
              <w:bottom w:val="single" w:color="000000" w:sz="4" w:space="0"/>
              <w:right w:val="single" w:color="000000" w:sz="4" w:space="0"/>
            </w:tcBorders>
            <w:vAlign w:val="center"/>
          </w:tcPr>
          <w:p w14:paraId="0E1155AE">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退休费</w:t>
            </w:r>
          </w:p>
        </w:tc>
        <w:tc>
          <w:tcPr>
            <w:tcW w:w="1456" w:type="dxa"/>
            <w:tcBorders>
              <w:top w:val="single" w:color="000000" w:sz="4" w:space="0"/>
              <w:left w:val="single" w:color="000000" w:sz="4" w:space="0"/>
              <w:bottom w:val="single" w:color="000000" w:sz="4" w:space="0"/>
              <w:right w:val="single" w:color="000000" w:sz="4" w:space="0"/>
            </w:tcBorders>
          </w:tcPr>
          <w:p w14:paraId="520721BB">
            <w:pPr>
              <w:rPr>
                <w:rFonts w:ascii="Arial" w:hAnsi="Arial" w:cs="Arial"/>
                <w:color w:val="000000"/>
                <w:sz w:val="13"/>
                <w:szCs w:val="13"/>
              </w:rPr>
            </w:pPr>
            <w:r>
              <w:rPr>
                <w:rFonts w:ascii="Arial" w:hAnsi="Arial" w:cs="Arial"/>
                <w:color w:val="000000"/>
                <w:sz w:val="13"/>
                <w:szCs w:val="13"/>
              </w:rPr>
              <w:t>0</w:t>
            </w:r>
          </w:p>
        </w:tc>
        <w:tc>
          <w:tcPr>
            <w:tcW w:w="1423" w:type="dxa"/>
            <w:tcBorders>
              <w:top w:val="single" w:color="000000" w:sz="4" w:space="0"/>
              <w:left w:val="single" w:color="000000" w:sz="4" w:space="0"/>
              <w:bottom w:val="single" w:color="000000" w:sz="4" w:space="0"/>
              <w:right w:val="single" w:color="000000" w:sz="4" w:space="0"/>
            </w:tcBorders>
            <w:vAlign w:val="center"/>
          </w:tcPr>
          <w:p w14:paraId="7BFA3894">
            <w:pPr>
              <w:widowControl/>
              <w:textAlignment w:val="center"/>
              <w:rPr>
                <w:rFonts w:ascii="宋体" w:cs="宋体"/>
                <w:color w:val="000000"/>
                <w:sz w:val="13"/>
                <w:szCs w:val="13"/>
              </w:rPr>
            </w:pPr>
            <w:r>
              <w:rPr>
                <w:rFonts w:ascii="宋体" w:hAnsi="宋体" w:cs="宋体"/>
                <w:color w:val="000000"/>
                <w:kern w:val="0"/>
                <w:sz w:val="13"/>
                <w:szCs w:val="13"/>
              </w:rPr>
              <w:t>30217</w:t>
            </w:r>
          </w:p>
        </w:tc>
        <w:tc>
          <w:tcPr>
            <w:tcW w:w="1838" w:type="dxa"/>
            <w:tcBorders>
              <w:top w:val="single" w:color="000000" w:sz="4" w:space="0"/>
              <w:left w:val="single" w:color="000000" w:sz="4" w:space="0"/>
              <w:bottom w:val="single" w:color="000000" w:sz="4" w:space="0"/>
              <w:right w:val="single" w:color="000000" w:sz="4" w:space="0"/>
            </w:tcBorders>
            <w:vAlign w:val="center"/>
          </w:tcPr>
          <w:p w14:paraId="24F50822">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公务接待费</w:t>
            </w:r>
          </w:p>
        </w:tc>
        <w:tc>
          <w:tcPr>
            <w:tcW w:w="1348" w:type="dxa"/>
            <w:tcBorders>
              <w:top w:val="single" w:color="000000" w:sz="4" w:space="0"/>
              <w:left w:val="single" w:color="000000" w:sz="4" w:space="0"/>
              <w:bottom w:val="single" w:color="000000" w:sz="4" w:space="0"/>
              <w:right w:val="single" w:color="000000" w:sz="4" w:space="0"/>
            </w:tcBorders>
          </w:tcPr>
          <w:p w14:paraId="1BA1C051">
            <w:pPr>
              <w:rPr>
                <w:rFonts w:ascii="Arial" w:hAnsi="Arial" w:cs="Arial"/>
                <w:color w:val="000000"/>
                <w:sz w:val="13"/>
                <w:szCs w:val="13"/>
              </w:rPr>
            </w:pPr>
            <w:r>
              <w:rPr>
                <w:rFonts w:ascii="Arial" w:hAnsi="Arial" w:cs="Arial"/>
                <w:color w:val="000000"/>
                <w:sz w:val="13"/>
                <w:szCs w:val="13"/>
              </w:rPr>
              <w:t>1550.00</w:t>
            </w:r>
          </w:p>
        </w:tc>
        <w:tc>
          <w:tcPr>
            <w:tcW w:w="1215" w:type="dxa"/>
            <w:tcBorders>
              <w:top w:val="single" w:color="000000" w:sz="4" w:space="0"/>
              <w:left w:val="single" w:color="000000" w:sz="4" w:space="0"/>
              <w:bottom w:val="single" w:color="000000" w:sz="4" w:space="0"/>
              <w:right w:val="single" w:color="000000" w:sz="4" w:space="0"/>
            </w:tcBorders>
            <w:vAlign w:val="center"/>
          </w:tcPr>
          <w:p w14:paraId="2DA1B889">
            <w:pPr>
              <w:widowControl/>
              <w:textAlignment w:val="center"/>
              <w:rPr>
                <w:rFonts w:ascii="宋体" w:cs="宋体"/>
                <w:color w:val="000000"/>
                <w:sz w:val="13"/>
                <w:szCs w:val="13"/>
              </w:rPr>
            </w:pPr>
            <w:r>
              <w:rPr>
                <w:rFonts w:ascii="宋体" w:hAnsi="宋体" w:cs="宋体"/>
                <w:color w:val="000000"/>
                <w:kern w:val="0"/>
                <w:sz w:val="13"/>
                <w:szCs w:val="13"/>
              </w:rPr>
              <w:t>31099</w:t>
            </w:r>
          </w:p>
        </w:tc>
        <w:tc>
          <w:tcPr>
            <w:tcW w:w="2510" w:type="dxa"/>
            <w:tcBorders>
              <w:top w:val="single" w:color="000000" w:sz="4" w:space="0"/>
              <w:left w:val="single" w:color="000000" w:sz="4" w:space="0"/>
              <w:bottom w:val="single" w:color="000000" w:sz="4" w:space="0"/>
              <w:right w:val="single" w:color="000000" w:sz="4" w:space="0"/>
            </w:tcBorders>
            <w:vAlign w:val="center"/>
          </w:tcPr>
          <w:p w14:paraId="77E26AE4">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其他资本性支出</w:t>
            </w:r>
          </w:p>
        </w:tc>
        <w:tc>
          <w:tcPr>
            <w:tcW w:w="1561" w:type="dxa"/>
            <w:tcBorders>
              <w:top w:val="single" w:color="000000" w:sz="4" w:space="0"/>
              <w:left w:val="single" w:color="000000" w:sz="4" w:space="0"/>
              <w:bottom w:val="single" w:color="000000" w:sz="4" w:space="0"/>
              <w:right w:val="single" w:color="000000" w:sz="4" w:space="0"/>
            </w:tcBorders>
          </w:tcPr>
          <w:p w14:paraId="6392355F">
            <w:pPr>
              <w:rPr>
                <w:rFonts w:ascii="Arial" w:hAnsi="Arial" w:cs="Arial"/>
                <w:color w:val="000000"/>
                <w:sz w:val="13"/>
                <w:szCs w:val="13"/>
              </w:rPr>
            </w:pPr>
            <w:r>
              <w:rPr>
                <w:rFonts w:ascii="Arial" w:hAnsi="Arial" w:cs="Arial"/>
                <w:color w:val="000000"/>
                <w:sz w:val="13"/>
                <w:szCs w:val="13"/>
              </w:rPr>
              <w:t>0</w:t>
            </w:r>
          </w:p>
        </w:tc>
      </w:tr>
      <w:tr w14:paraId="0CF4CD7E">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7E1542E0">
            <w:pPr>
              <w:widowControl/>
              <w:textAlignment w:val="center"/>
              <w:rPr>
                <w:rFonts w:ascii="宋体" w:cs="宋体"/>
                <w:color w:val="000000"/>
                <w:sz w:val="13"/>
                <w:szCs w:val="13"/>
              </w:rPr>
            </w:pPr>
            <w:r>
              <w:rPr>
                <w:rFonts w:ascii="宋体" w:hAnsi="宋体" w:cs="宋体"/>
                <w:color w:val="000000"/>
                <w:kern w:val="0"/>
                <w:sz w:val="13"/>
                <w:szCs w:val="13"/>
              </w:rPr>
              <w:t>30303</w:t>
            </w:r>
          </w:p>
        </w:tc>
        <w:tc>
          <w:tcPr>
            <w:tcW w:w="2743" w:type="dxa"/>
            <w:tcBorders>
              <w:top w:val="single" w:color="000000" w:sz="4" w:space="0"/>
              <w:left w:val="single" w:color="000000" w:sz="4" w:space="0"/>
              <w:bottom w:val="single" w:color="000000" w:sz="4" w:space="0"/>
              <w:right w:val="single" w:color="000000" w:sz="4" w:space="0"/>
            </w:tcBorders>
            <w:vAlign w:val="center"/>
          </w:tcPr>
          <w:p w14:paraId="78098E12">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退职（役）费</w:t>
            </w:r>
          </w:p>
        </w:tc>
        <w:tc>
          <w:tcPr>
            <w:tcW w:w="1456" w:type="dxa"/>
            <w:tcBorders>
              <w:top w:val="single" w:color="000000" w:sz="4" w:space="0"/>
              <w:left w:val="single" w:color="000000" w:sz="4" w:space="0"/>
              <w:bottom w:val="single" w:color="000000" w:sz="4" w:space="0"/>
              <w:right w:val="single" w:color="000000" w:sz="4" w:space="0"/>
            </w:tcBorders>
          </w:tcPr>
          <w:p w14:paraId="5AF741A4">
            <w:pPr>
              <w:rPr>
                <w:rFonts w:ascii="Arial" w:hAnsi="Arial" w:cs="Arial"/>
                <w:color w:val="000000"/>
                <w:sz w:val="13"/>
                <w:szCs w:val="13"/>
              </w:rPr>
            </w:pPr>
            <w:r>
              <w:rPr>
                <w:rFonts w:ascii="Arial" w:hAnsi="Arial" w:cs="Arial"/>
                <w:color w:val="000000"/>
                <w:sz w:val="13"/>
                <w:szCs w:val="13"/>
              </w:rPr>
              <w:t>0</w:t>
            </w:r>
          </w:p>
        </w:tc>
        <w:tc>
          <w:tcPr>
            <w:tcW w:w="1423" w:type="dxa"/>
            <w:tcBorders>
              <w:top w:val="single" w:color="000000" w:sz="4" w:space="0"/>
              <w:left w:val="single" w:color="000000" w:sz="4" w:space="0"/>
              <w:bottom w:val="single" w:color="000000" w:sz="4" w:space="0"/>
              <w:right w:val="single" w:color="000000" w:sz="4" w:space="0"/>
            </w:tcBorders>
            <w:vAlign w:val="center"/>
          </w:tcPr>
          <w:p w14:paraId="0C43BE54">
            <w:pPr>
              <w:widowControl/>
              <w:textAlignment w:val="center"/>
              <w:rPr>
                <w:rFonts w:ascii="宋体" w:cs="宋体"/>
                <w:color w:val="000000"/>
                <w:sz w:val="13"/>
                <w:szCs w:val="13"/>
              </w:rPr>
            </w:pPr>
            <w:r>
              <w:rPr>
                <w:rFonts w:ascii="宋体" w:hAnsi="宋体" w:cs="宋体"/>
                <w:color w:val="000000"/>
                <w:kern w:val="0"/>
                <w:sz w:val="13"/>
                <w:szCs w:val="13"/>
              </w:rPr>
              <w:t>30218</w:t>
            </w:r>
          </w:p>
        </w:tc>
        <w:tc>
          <w:tcPr>
            <w:tcW w:w="1838" w:type="dxa"/>
            <w:tcBorders>
              <w:top w:val="single" w:color="000000" w:sz="4" w:space="0"/>
              <w:left w:val="single" w:color="000000" w:sz="4" w:space="0"/>
              <w:bottom w:val="single" w:color="000000" w:sz="4" w:space="0"/>
              <w:right w:val="single" w:color="000000" w:sz="4" w:space="0"/>
            </w:tcBorders>
            <w:vAlign w:val="center"/>
          </w:tcPr>
          <w:p w14:paraId="2AE66A9C">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专用材料费</w:t>
            </w:r>
          </w:p>
        </w:tc>
        <w:tc>
          <w:tcPr>
            <w:tcW w:w="1348" w:type="dxa"/>
            <w:tcBorders>
              <w:top w:val="single" w:color="000000" w:sz="4" w:space="0"/>
              <w:left w:val="single" w:color="000000" w:sz="4" w:space="0"/>
              <w:bottom w:val="single" w:color="000000" w:sz="4" w:space="0"/>
              <w:right w:val="single" w:color="000000" w:sz="4" w:space="0"/>
            </w:tcBorders>
          </w:tcPr>
          <w:p w14:paraId="610A77EB">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61004B23">
            <w:pPr>
              <w:widowControl/>
              <w:textAlignment w:val="center"/>
              <w:rPr>
                <w:rFonts w:ascii="宋体" w:cs="宋体"/>
                <w:color w:val="000000"/>
                <w:sz w:val="13"/>
                <w:szCs w:val="13"/>
              </w:rPr>
            </w:pPr>
            <w:r>
              <w:rPr>
                <w:rFonts w:ascii="宋体" w:hAnsi="宋体" w:cs="宋体"/>
                <w:color w:val="000000"/>
                <w:kern w:val="0"/>
                <w:sz w:val="13"/>
                <w:szCs w:val="13"/>
              </w:rPr>
              <w:t>312</w:t>
            </w:r>
          </w:p>
        </w:tc>
        <w:tc>
          <w:tcPr>
            <w:tcW w:w="2510" w:type="dxa"/>
            <w:tcBorders>
              <w:top w:val="single" w:color="000000" w:sz="4" w:space="0"/>
              <w:left w:val="single" w:color="000000" w:sz="4" w:space="0"/>
              <w:bottom w:val="single" w:color="000000" w:sz="4" w:space="0"/>
              <w:right w:val="single" w:color="000000" w:sz="4" w:space="0"/>
            </w:tcBorders>
            <w:vAlign w:val="center"/>
          </w:tcPr>
          <w:p w14:paraId="6BB00F6D">
            <w:pPr>
              <w:widowControl/>
              <w:textAlignment w:val="center"/>
              <w:rPr>
                <w:rFonts w:ascii="宋体" w:cs="宋体"/>
                <w:color w:val="000000"/>
                <w:sz w:val="13"/>
                <w:szCs w:val="13"/>
              </w:rPr>
            </w:pPr>
            <w:r>
              <w:rPr>
                <w:rFonts w:hint="eastAsia" w:ascii="宋体" w:hAnsi="宋体" w:cs="宋体"/>
                <w:color w:val="000000"/>
                <w:kern w:val="0"/>
                <w:sz w:val="13"/>
                <w:szCs w:val="13"/>
              </w:rPr>
              <w:t>对企业补助</w:t>
            </w:r>
          </w:p>
        </w:tc>
        <w:tc>
          <w:tcPr>
            <w:tcW w:w="1561" w:type="dxa"/>
            <w:tcBorders>
              <w:top w:val="single" w:color="000000" w:sz="4" w:space="0"/>
              <w:left w:val="single" w:color="000000" w:sz="4" w:space="0"/>
              <w:bottom w:val="single" w:color="000000" w:sz="4" w:space="0"/>
              <w:right w:val="single" w:color="000000" w:sz="4" w:space="0"/>
            </w:tcBorders>
          </w:tcPr>
          <w:p w14:paraId="4994D172">
            <w:pPr>
              <w:rPr>
                <w:rFonts w:ascii="Arial" w:hAnsi="Arial" w:cs="Arial"/>
                <w:color w:val="000000"/>
                <w:sz w:val="13"/>
                <w:szCs w:val="13"/>
              </w:rPr>
            </w:pPr>
            <w:r>
              <w:rPr>
                <w:rFonts w:ascii="Arial" w:hAnsi="Arial" w:cs="Arial"/>
                <w:color w:val="000000"/>
                <w:sz w:val="13"/>
                <w:szCs w:val="13"/>
              </w:rPr>
              <w:t>0</w:t>
            </w:r>
          </w:p>
        </w:tc>
      </w:tr>
      <w:tr w14:paraId="1C77D3D4">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5687AE53">
            <w:pPr>
              <w:widowControl/>
              <w:textAlignment w:val="center"/>
              <w:rPr>
                <w:rFonts w:ascii="宋体" w:cs="宋体"/>
                <w:color w:val="000000"/>
                <w:sz w:val="13"/>
                <w:szCs w:val="13"/>
              </w:rPr>
            </w:pPr>
            <w:r>
              <w:rPr>
                <w:rFonts w:ascii="宋体" w:hAnsi="宋体" w:cs="宋体"/>
                <w:color w:val="000000"/>
                <w:kern w:val="0"/>
                <w:sz w:val="13"/>
                <w:szCs w:val="13"/>
              </w:rPr>
              <w:t>30304</w:t>
            </w:r>
          </w:p>
        </w:tc>
        <w:tc>
          <w:tcPr>
            <w:tcW w:w="2743" w:type="dxa"/>
            <w:tcBorders>
              <w:top w:val="single" w:color="000000" w:sz="4" w:space="0"/>
              <w:left w:val="single" w:color="000000" w:sz="4" w:space="0"/>
              <w:bottom w:val="single" w:color="000000" w:sz="4" w:space="0"/>
              <w:right w:val="single" w:color="000000" w:sz="4" w:space="0"/>
            </w:tcBorders>
            <w:vAlign w:val="center"/>
          </w:tcPr>
          <w:p w14:paraId="11C36745">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抚恤金</w:t>
            </w:r>
          </w:p>
        </w:tc>
        <w:tc>
          <w:tcPr>
            <w:tcW w:w="1456" w:type="dxa"/>
            <w:tcBorders>
              <w:top w:val="single" w:color="000000" w:sz="4" w:space="0"/>
              <w:left w:val="single" w:color="000000" w:sz="4" w:space="0"/>
              <w:bottom w:val="single" w:color="000000" w:sz="4" w:space="0"/>
              <w:right w:val="single" w:color="000000" w:sz="4" w:space="0"/>
            </w:tcBorders>
          </w:tcPr>
          <w:p w14:paraId="2326408C">
            <w:pPr>
              <w:rPr>
                <w:rFonts w:ascii="Arial" w:hAnsi="Arial" w:cs="Arial"/>
                <w:color w:val="000000"/>
                <w:sz w:val="13"/>
                <w:szCs w:val="13"/>
              </w:rPr>
            </w:pPr>
            <w:r>
              <w:rPr>
                <w:rFonts w:ascii="Arial" w:hAnsi="Arial" w:cs="Arial"/>
                <w:color w:val="000000"/>
                <w:sz w:val="13"/>
                <w:szCs w:val="13"/>
              </w:rPr>
              <w:t>0</w:t>
            </w:r>
          </w:p>
        </w:tc>
        <w:tc>
          <w:tcPr>
            <w:tcW w:w="1423" w:type="dxa"/>
            <w:tcBorders>
              <w:top w:val="single" w:color="000000" w:sz="4" w:space="0"/>
              <w:left w:val="single" w:color="000000" w:sz="4" w:space="0"/>
              <w:bottom w:val="single" w:color="000000" w:sz="4" w:space="0"/>
              <w:right w:val="single" w:color="000000" w:sz="4" w:space="0"/>
            </w:tcBorders>
            <w:vAlign w:val="center"/>
          </w:tcPr>
          <w:p w14:paraId="3F00D40C">
            <w:pPr>
              <w:widowControl/>
              <w:textAlignment w:val="center"/>
              <w:rPr>
                <w:rFonts w:ascii="宋体" w:cs="宋体"/>
                <w:color w:val="000000"/>
                <w:sz w:val="13"/>
                <w:szCs w:val="13"/>
              </w:rPr>
            </w:pPr>
            <w:r>
              <w:rPr>
                <w:rFonts w:ascii="宋体" w:hAnsi="宋体" w:cs="宋体"/>
                <w:color w:val="000000"/>
                <w:kern w:val="0"/>
                <w:sz w:val="13"/>
                <w:szCs w:val="13"/>
              </w:rPr>
              <w:t>30224</w:t>
            </w:r>
          </w:p>
        </w:tc>
        <w:tc>
          <w:tcPr>
            <w:tcW w:w="1838" w:type="dxa"/>
            <w:tcBorders>
              <w:top w:val="single" w:color="000000" w:sz="4" w:space="0"/>
              <w:left w:val="single" w:color="000000" w:sz="4" w:space="0"/>
              <w:bottom w:val="single" w:color="000000" w:sz="4" w:space="0"/>
              <w:right w:val="single" w:color="000000" w:sz="4" w:space="0"/>
            </w:tcBorders>
            <w:vAlign w:val="center"/>
          </w:tcPr>
          <w:p w14:paraId="0B827084">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被装购置费</w:t>
            </w:r>
          </w:p>
        </w:tc>
        <w:tc>
          <w:tcPr>
            <w:tcW w:w="1348" w:type="dxa"/>
            <w:tcBorders>
              <w:top w:val="single" w:color="000000" w:sz="4" w:space="0"/>
              <w:left w:val="single" w:color="000000" w:sz="4" w:space="0"/>
              <w:bottom w:val="single" w:color="000000" w:sz="4" w:space="0"/>
              <w:right w:val="single" w:color="000000" w:sz="4" w:space="0"/>
            </w:tcBorders>
          </w:tcPr>
          <w:p w14:paraId="02AD930C">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454E626E">
            <w:pPr>
              <w:widowControl/>
              <w:textAlignment w:val="center"/>
              <w:rPr>
                <w:rFonts w:ascii="宋体" w:cs="宋体"/>
                <w:color w:val="000000"/>
                <w:sz w:val="13"/>
                <w:szCs w:val="13"/>
              </w:rPr>
            </w:pPr>
            <w:r>
              <w:rPr>
                <w:rFonts w:ascii="宋体" w:hAnsi="宋体" w:cs="宋体"/>
                <w:color w:val="000000"/>
                <w:kern w:val="0"/>
                <w:sz w:val="13"/>
                <w:szCs w:val="13"/>
              </w:rPr>
              <w:t>31201</w:t>
            </w:r>
          </w:p>
        </w:tc>
        <w:tc>
          <w:tcPr>
            <w:tcW w:w="2510" w:type="dxa"/>
            <w:tcBorders>
              <w:top w:val="single" w:color="000000" w:sz="4" w:space="0"/>
              <w:left w:val="single" w:color="000000" w:sz="4" w:space="0"/>
              <w:bottom w:val="single" w:color="000000" w:sz="4" w:space="0"/>
              <w:right w:val="single" w:color="000000" w:sz="4" w:space="0"/>
            </w:tcBorders>
            <w:vAlign w:val="center"/>
          </w:tcPr>
          <w:p w14:paraId="0A9899CF">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资本金注入</w:t>
            </w:r>
          </w:p>
        </w:tc>
        <w:tc>
          <w:tcPr>
            <w:tcW w:w="1561" w:type="dxa"/>
            <w:tcBorders>
              <w:top w:val="single" w:color="000000" w:sz="4" w:space="0"/>
              <w:left w:val="single" w:color="000000" w:sz="4" w:space="0"/>
              <w:bottom w:val="single" w:color="000000" w:sz="4" w:space="0"/>
              <w:right w:val="single" w:color="000000" w:sz="4" w:space="0"/>
            </w:tcBorders>
          </w:tcPr>
          <w:p w14:paraId="247D3295">
            <w:pPr>
              <w:rPr>
                <w:rFonts w:ascii="Arial" w:hAnsi="Arial" w:cs="Arial"/>
                <w:color w:val="000000"/>
                <w:sz w:val="13"/>
                <w:szCs w:val="13"/>
              </w:rPr>
            </w:pPr>
            <w:r>
              <w:rPr>
                <w:rFonts w:ascii="Arial" w:hAnsi="Arial" w:cs="Arial"/>
                <w:color w:val="000000"/>
                <w:sz w:val="13"/>
                <w:szCs w:val="13"/>
              </w:rPr>
              <w:t>0</w:t>
            </w:r>
          </w:p>
        </w:tc>
      </w:tr>
      <w:tr w14:paraId="226ECF37">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52EE7555">
            <w:pPr>
              <w:widowControl/>
              <w:textAlignment w:val="center"/>
              <w:rPr>
                <w:rFonts w:ascii="宋体" w:cs="宋体"/>
                <w:color w:val="000000"/>
                <w:sz w:val="13"/>
                <w:szCs w:val="13"/>
              </w:rPr>
            </w:pPr>
            <w:r>
              <w:rPr>
                <w:rFonts w:ascii="宋体" w:hAnsi="宋体" w:cs="宋体"/>
                <w:color w:val="000000"/>
                <w:kern w:val="0"/>
                <w:sz w:val="13"/>
                <w:szCs w:val="13"/>
              </w:rPr>
              <w:t>30305</w:t>
            </w:r>
          </w:p>
        </w:tc>
        <w:tc>
          <w:tcPr>
            <w:tcW w:w="2743" w:type="dxa"/>
            <w:tcBorders>
              <w:top w:val="single" w:color="000000" w:sz="4" w:space="0"/>
              <w:left w:val="single" w:color="000000" w:sz="4" w:space="0"/>
              <w:bottom w:val="single" w:color="000000" w:sz="4" w:space="0"/>
              <w:right w:val="single" w:color="000000" w:sz="4" w:space="0"/>
            </w:tcBorders>
            <w:vAlign w:val="center"/>
          </w:tcPr>
          <w:p w14:paraId="769CFC42">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生活补助</w:t>
            </w:r>
          </w:p>
        </w:tc>
        <w:tc>
          <w:tcPr>
            <w:tcW w:w="1456" w:type="dxa"/>
            <w:tcBorders>
              <w:top w:val="single" w:color="000000" w:sz="4" w:space="0"/>
              <w:left w:val="single" w:color="000000" w:sz="4" w:space="0"/>
              <w:bottom w:val="single" w:color="000000" w:sz="4" w:space="0"/>
              <w:right w:val="single" w:color="000000" w:sz="4" w:space="0"/>
            </w:tcBorders>
          </w:tcPr>
          <w:p w14:paraId="5CF01F9B">
            <w:pPr>
              <w:rPr>
                <w:rFonts w:ascii="Arial" w:hAnsi="Arial" w:cs="Arial"/>
                <w:color w:val="000000"/>
                <w:sz w:val="13"/>
                <w:szCs w:val="13"/>
              </w:rPr>
            </w:pPr>
            <w:r>
              <w:rPr>
                <w:rFonts w:ascii="Arial" w:hAnsi="Arial" w:cs="Arial"/>
                <w:color w:val="000000"/>
                <w:sz w:val="13"/>
                <w:szCs w:val="13"/>
              </w:rPr>
              <w:t>4200.00</w:t>
            </w:r>
          </w:p>
        </w:tc>
        <w:tc>
          <w:tcPr>
            <w:tcW w:w="1423" w:type="dxa"/>
            <w:tcBorders>
              <w:top w:val="single" w:color="000000" w:sz="4" w:space="0"/>
              <w:left w:val="single" w:color="000000" w:sz="4" w:space="0"/>
              <w:bottom w:val="single" w:color="000000" w:sz="4" w:space="0"/>
              <w:right w:val="single" w:color="000000" w:sz="4" w:space="0"/>
            </w:tcBorders>
            <w:vAlign w:val="center"/>
          </w:tcPr>
          <w:p w14:paraId="3755A52A">
            <w:pPr>
              <w:widowControl/>
              <w:textAlignment w:val="center"/>
              <w:rPr>
                <w:rFonts w:ascii="宋体" w:cs="宋体"/>
                <w:color w:val="000000"/>
                <w:sz w:val="13"/>
                <w:szCs w:val="13"/>
              </w:rPr>
            </w:pPr>
            <w:r>
              <w:rPr>
                <w:rFonts w:ascii="宋体" w:hAnsi="宋体" w:cs="宋体"/>
                <w:color w:val="000000"/>
                <w:kern w:val="0"/>
                <w:sz w:val="13"/>
                <w:szCs w:val="13"/>
              </w:rPr>
              <w:t>30225</w:t>
            </w:r>
          </w:p>
        </w:tc>
        <w:tc>
          <w:tcPr>
            <w:tcW w:w="1838" w:type="dxa"/>
            <w:tcBorders>
              <w:top w:val="single" w:color="000000" w:sz="4" w:space="0"/>
              <w:left w:val="single" w:color="000000" w:sz="4" w:space="0"/>
              <w:bottom w:val="single" w:color="000000" w:sz="4" w:space="0"/>
              <w:right w:val="single" w:color="000000" w:sz="4" w:space="0"/>
            </w:tcBorders>
            <w:vAlign w:val="center"/>
          </w:tcPr>
          <w:p w14:paraId="47F3D425">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专用燃料费</w:t>
            </w:r>
          </w:p>
        </w:tc>
        <w:tc>
          <w:tcPr>
            <w:tcW w:w="1348" w:type="dxa"/>
            <w:tcBorders>
              <w:top w:val="single" w:color="000000" w:sz="4" w:space="0"/>
              <w:left w:val="single" w:color="000000" w:sz="4" w:space="0"/>
              <w:bottom w:val="single" w:color="000000" w:sz="4" w:space="0"/>
              <w:right w:val="single" w:color="000000" w:sz="4" w:space="0"/>
            </w:tcBorders>
          </w:tcPr>
          <w:p w14:paraId="1BC52489">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7C6A72CA">
            <w:pPr>
              <w:widowControl/>
              <w:textAlignment w:val="center"/>
              <w:rPr>
                <w:rFonts w:ascii="宋体" w:cs="宋体"/>
                <w:color w:val="000000"/>
                <w:sz w:val="13"/>
                <w:szCs w:val="13"/>
              </w:rPr>
            </w:pPr>
            <w:r>
              <w:rPr>
                <w:rFonts w:ascii="宋体" w:hAnsi="宋体" w:cs="宋体"/>
                <w:color w:val="000000"/>
                <w:kern w:val="0"/>
                <w:sz w:val="13"/>
                <w:szCs w:val="13"/>
              </w:rPr>
              <w:t>31203</w:t>
            </w:r>
          </w:p>
        </w:tc>
        <w:tc>
          <w:tcPr>
            <w:tcW w:w="2510" w:type="dxa"/>
            <w:tcBorders>
              <w:top w:val="single" w:color="000000" w:sz="4" w:space="0"/>
              <w:left w:val="single" w:color="000000" w:sz="4" w:space="0"/>
              <w:bottom w:val="single" w:color="000000" w:sz="4" w:space="0"/>
              <w:right w:val="single" w:color="000000" w:sz="4" w:space="0"/>
            </w:tcBorders>
            <w:vAlign w:val="center"/>
          </w:tcPr>
          <w:p w14:paraId="7168B377">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政府投资基金股权投资</w:t>
            </w:r>
          </w:p>
        </w:tc>
        <w:tc>
          <w:tcPr>
            <w:tcW w:w="1561" w:type="dxa"/>
            <w:tcBorders>
              <w:top w:val="single" w:color="000000" w:sz="4" w:space="0"/>
              <w:left w:val="single" w:color="000000" w:sz="4" w:space="0"/>
              <w:bottom w:val="single" w:color="000000" w:sz="4" w:space="0"/>
              <w:right w:val="single" w:color="000000" w:sz="4" w:space="0"/>
            </w:tcBorders>
          </w:tcPr>
          <w:p w14:paraId="7757F68E">
            <w:pPr>
              <w:widowControl/>
              <w:textAlignment w:val="top"/>
              <w:rPr>
                <w:rFonts w:ascii="宋体" w:cs="宋体"/>
                <w:color w:val="000000"/>
                <w:sz w:val="13"/>
                <w:szCs w:val="13"/>
              </w:rPr>
            </w:pPr>
            <w:r>
              <w:rPr>
                <w:rFonts w:ascii="宋体" w:cs="宋体"/>
                <w:color w:val="000000"/>
                <w:sz w:val="13"/>
                <w:szCs w:val="13"/>
              </w:rPr>
              <w:t>0</w:t>
            </w:r>
          </w:p>
        </w:tc>
      </w:tr>
      <w:tr w14:paraId="6B925495">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7944F85B">
            <w:pPr>
              <w:widowControl/>
              <w:textAlignment w:val="center"/>
              <w:rPr>
                <w:rFonts w:ascii="宋体" w:cs="宋体"/>
                <w:color w:val="000000"/>
                <w:sz w:val="13"/>
                <w:szCs w:val="13"/>
              </w:rPr>
            </w:pPr>
            <w:r>
              <w:rPr>
                <w:rFonts w:ascii="宋体" w:hAnsi="宋体" w:cs="宋体"/>
                <w:color w:val="000000"/>
                <w:kern w:val="0"/>
                <w:sz w:val="13"/>
                <w:szCs w:val="13"/>
              </w:rPr>
              <w:t>30306</w:t>
            </w:r>
          </w:p>
        </w:tc>
        <w:tc>
          <w:tcPr>
            <w:tcW w:w="2743" w:type="dxa"/>
            <w:tcBorders>
              <w:top w:val="single" w:color="000000" w:sz="4" w:space="0"/>
              <w:left w:val="single" w:color="000000" w:sz="4" w:space="0"/>
              <w:bottom w:val="single" w:color="000000" w:sz="4" w:space="0"/>
              <w:right w:val="single" w:color="000000" w:sz="4" w:space="0"/>
            </w:tcBorders>
            <w:vAlign w:val="center"/>
          </w:tcPr>
          <w:p w14:paraId="7506040A">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救济费</w:t>
            </w:r>
          </w:p>
        </w:tc>
        <w:tc>
          <w:tcPr>
            <w:tcW w:w="1456" w:type="dxa"/>
            <w:tcBorders>
              <w:top w:val="single" w:color="000000" w:sz="4" w:space="0"/>
              <w:left w:val="single" w:color="000000" w:sz="4" w:space="0"/>
              <w:bottom w:val="single" w:color="000000" w:sz="4" w:space="0"/>
              <w:right w:val="single" w:color="000000" w:sz="4" w:space="0"/>
            </w:tcBorders>
          </w:tcPr>
          <w:p w14:paraId="19FB4DA0">
            <w:pPr>
              <w:rPr>
                <w:rFonts w:ascii="Arial" w:hAnsi="Arial" w:cs="Arial"/>
                <w:color w:val="000000"/>
                <w:sz w:val="13"/>
                <w:szCs w:val="13"/>
              </w:rPr>
            </w:pPr>
            <w:r>
              <w:rPr>
                <w:rFonts w:ascii="Arial" w:hAnsi="Arial" w:cs="Arial"/>
                <w:color w:val="000000"/>
                <w:sz w:val="13"/>
                <w:szCs w:val="13"/>
              </w:rPr>
              <w:t>0</w:t>
            </w:r>
          </w:p>
        </w:tc>
        <w:tc>
          <w:tcPr>
            <w:tcW w:w="1423" w:type="dxa"/>
            <w:tcBorders>
              <w:top w:val="single" w:color="000000" w:sz="4" w:space="0"/>
              <w:left w:val="single" w:color="000000" w:sz="4" w:space="0"/>
              <w:bottom w:val="single" w:color="000000" w:sz="4" w:space="0"/>
              <w:right w:val="single" w:color="000000" w:sz="4" w:space="0"/>
            </w:tcBorders>
            <w:vAlign w:val="center"/>
          </w:tcPr>
          <w:p w14:paraId="3E6EE7A0">
            <w:pPr>
              <w:widowControl/>
              <w:textAlignment w:val="center"/>
              <w:rPr>
                <w:rFonts w:ascii="宋体" w:cs="宋体"/>
                <w:color w:val="000000"/>
                <w:sz w:val="13"/>
                <w:szCs w:val="13"/>
              </w:rPr>
            </w:pPr>
            <w:r>
              <w:rPr>
                <w:rFonts w:ascii="宋体" w:hAnsi="宋体" w:cs="宋体"/>
                <w:color w:val="000000"/>
                <w:kern w:val="0"/>
                <w:sz w:val="13"/>
                <w:szCs w:val="13"/>
              </w:rPr>
              <w:t>30226</w:t>
            </w:r>
          </w:p>
        </w:tc>
        <w:tc>
          <w:tcPr>
            <w:tcW w:w="1838" w:type="dxa"/>
            <w:tcBorders>
              <w:top w:val="single" w:color="000000" w:sz="4" w:space="0"/>
              <w:left w:val="single" w:color="000000" w:sz="4" w:space="0"/>
              <w:bottom w:val="single" w:color="000000" w:sz="4" w:space="0"/>
              <w:right w:val="single" w:color="000000" w:sz="4" w:space="0"/>
            </w:tcBorders>
            <w:vAlign w:val="center"/>
          </w:tcPr>
          <w:p w14:paraId="4E2C06A5">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劳务费</w:t>
            </w:r>
          </w:p>
        </w:tc>
        <w:tc>
          <w:tcPr>
            <w:tcW w:w="1348" w:type="dxa"/>
            <w:tcBorders>
              <w:top w:val="single" w:color="000000" w:sz="4" w:space="0"/>
              <w:left w:val="single" w:color="000000" w:sz="4" w:space="0"/>
              <w:bottom w:val="single" w:color="000000" w:sz="4" w:space="0"/>
              <w:right w:val="single" w:color="000000" w:sz="4" w:space="0"/>
            </w:tcBorders>
          </w:tcPr>
          <w:p w14:paraId="3481FB77">
            <w:pPr>
              <w:rPr>
                <w:rFonts w:ascii="Arial" w:hAnsi="Arial" w:cs="Arial"/>
                <w:color w:val="000000"/>
                <w:sz w:val="13"/>
                <w:szCs w:val="13"/>
              </w:rPr>
            </w:pPr>
            <w:r>
              <w:rPr>
                <w:rFonts w:ascii="Arial" w:hAnsi="Arial" w:cs="Arial"/>
                <w:color w:val="000000"/>
                <w:sz w:val="13"/>
                <w:szCs w:val="13"/>
              </w:rPr>
              <w:t>10200.00</w:t>
            </w:r>
          </w:p>
        </w:tc>
        <w:tc>
          <w:tcPr>
            <w:tcW w:w="1215" w:type="dxa"/>
            <w:tcBorders>
              <w:top w:val="single" w:color="000000" w:sz="4" w:space="0"/>
              <w:left w:val="single" w:color="000000" w:sz="4" w:space="0"/>
              <w:bottom w:val="single" w:color="000000" w:sz="4" w:space="0"/>
              <w:right w:val="single" w:color="000000" w:sz="4" w:space="0"/>
            </w:tcBorders>
            <w:vAlign w:val="center"/>
          </w:tcPr>
          <w:p w14:paraId="5D3775C5">
            <w:pPr>
              <w:widowControl/>
              <w:textAlignment w:val="center"/>
              <w:rPr>
                <w:rFonts w:ascii="宋体" w:cs="宋体"/>
                <w:color w:val="000000"/>
                <w:sz w:val="13"/>
                <w:szCs w:val="13"/>
              </w:rPr>
            </w:pPr>
            <w:r>
              <w:rPr>
                <w:rFonts w:ascii="宋体" w:hAnsi="宋体" w:cs="宋体"/>
                <w:color w:val="000000"/>
                <w:kern w:val="0"/>
                <w:sz w:val="13"/>
                <w:szCs w:val="13"/>
              </w:rPr>
              <w:t>31204</w:t>
            </w:r>
          </w:p>
        </w:tc>
        <w:tc>
          <w:tcPr>
            <w:tcW w:w="2510" w:type="dxa"/>
            <w:tcBorders>
              <w:top w:val="single" w:color="000000" w:sz="4" w:space="0"/>
              <w:left w:val="single" w:color="000000" w:sz="4" w:space="0"/>
              <w:bottom w:val="single" w:color="000000" w:sz="4" w:space="0"/>
              <w:right w:val="single" w:color="000000" w:sz="4" w:space="0"/>
            </w:tcBorders>
            <w:vAlign w:val="center"/>
          </w:tcPr>
          <w:p w14:paraId="6CBEB9B7">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费用补贴</w:t>
            </w:r>
          </w:p>
        </w:tc>
        <w:tc>
          <w:tcPr>
            <w:tcW w:w="1561" w:type="dxa"/>
            <w:tcBorders>
              <w:top w:val="single" w:color="000000" w:sz="4" w:space="0"/>
              <w:left w:val="single" w:color="000000" w:sz="4" w:space="0"/>
              <w:bottom w:val="single" w:color="000000" w:sz="4" w:space="0"/>
              <w:right w:val="single" w:color="000000" w:sz="4" w:space="0"/>
            </w:tcBorders>
          </w:tcPr>
          <w:p w14:paraId="2092CF0A">
            <w:pPr>
              <w:rPr>
                <w:rFonts w:ascii="Arial" w:hAnsi="Arial" w:cs="Arial"/>
                <w:color w:val="000000"/>
                <w:sz w:val="13"/>
                <w:szCs w:val="13"/>
              </w:rPr>
            </w:pPr>
            <w:r>
              <w:rPr>
                <w:rFonts w:ascii="Arial" w:hAnsi="Arial" w:cs="Arial"/>
                <w:color w:val="000000"/>
                <w:sz w:val="13"/>
                <w:szCs w:val="13"/>
              </w:rPr>
              <w:t>0</w:t>
            </w:r>
          </w:p>
        </w:tc>
      </w:tr>
      <w:tr w14:paraId="642A2A21">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24150102">
            <w:pPr>
              <w:widowControl/>
              <w:textAlignment w:val="center"/>
              <w:rPr>
                <w:rFonts w:ascii="宋体" w:cs="宋体"/>
                <w:color w:val="000000"/>
                <w:sz w:val="13"/>
                <w:szCs w:val="13"/>
              </w:rPr>
            </w:pPr>
            <w:r>
              <w:rPr>
                <w:rFonts w:ascii="宋体" w:hAnsi="宋体" w:cs="宋体"/>
                <w:color w:val="000000"/>
                <w:kern w:val="0"/>
                <w:sz w:val="13"/>
                <w:szCs w:val="13"/>
              </w:rPr>
              <w:t>30307</w:t>
            </w:r>
          </w:p>
        </w:tc>
        <w:tc>
          <w:tcPr>
            <w:tcW w:w="2743" w:type="dxa"/>
            <w:tcBorders>
              <w:top w:val="single" w:color="000000" w:sz="4" w:space="0"/>
              <w:left w:val="single" w:color="000000" w:sz="4" w:space="0"/>
              <w:bottom w:val="single" w:color="000000" w:sz="4" w:space="0"/>
              <w:right w:val="single" w:color="000000" w:sz="4" w:space="0"/>
            </w:tcBorders>
            <w:vAlign w:val="center"/>
          </w:tcPr>
          <w:p w14:paraId="32E99D5E">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医疗费补助</w:t>
            </w:r>
          </w:p>
        </w:tc>
        <w:tc>
          <w:tcPr>
            <w:tcW w:w="1456" w:type="dxa"/>
            <w:tcBorders>
              <w:top w:val="single" w:color="000000" w:sz="4" w:space="0"/>
              <w:left w:val="single" w:color="000000" w:sz="4" w:space="0"/>
              <w:bottom w:val="single" w:color="000000" w:sz="4" w:space="0"/>
              <w:right w:val="single" w:color="000000" w:sz="4" w:space="0"/>
            </w:tcBorders>
          </w:tcPr>
          <w:p w14:paraId="34E6ACBA">
            <w:pPr>
              <w:rPr>
                <w:rFonts w:ascii="Arial" w:hAnsi="Arial" w:cs="Arial"/>
                <w:color w:val="000000"/>
                <w:sz w:val="13"/>
                <w:szCs w:val="13"/>
              </w:rPr>
            </w:pPr>
            <w:r>
              <w:rPr>
                <w:rFonts w:ascii="Arial" w:hAnsi="Arial" w:cs="Arial"/>
                <w:color w:val="000000"/>
                <w:sz w:val="13"/>
                <w:szCs w:val="13"/>
              </w:rPr>
              <w:t>0</w:t>
            </w:r>
          </w:p>
        </w:tc>
        <w:tc>
          <w:tcPr>
            <w:tcW w:w="1423" w:type="dxa"/>
            <w:tcBorders>
              <w:top w:val="single" w:color="000000" w:sz="4" w:space="0"/>
              <w:left w:val="single" w:color="000000" w:sz="4" w:space="0"/>
              <w:bottom w:val="single" w:color="000000" w:sz="4" w:space="0"/>
              <w:right w:val="single" w:color="000000" w:sz="4" w:space="0"/>
            </w:tcBorders>
            <w:vAlign w:val="center"/>
          </w:tcPr>
          <w:p w14:paraId="30D654EA">
            <w:pPr>
              <w:widowControl/>
              <w:textAlignment w:val="center"/>
              <w:rPr>
                <w:rFonts w:ascii="宋体" w:cs="宋体"/>
                <w:color w:val="000000"/>
                <w:sz w:val="13"/>
                <w:szCs w:val="13"/>
              </w:rPr>
            </w:pPr>
            <w:r>
              <w:rPr>
                <w:rFonts w:ascii="宋体" w:hAnsi="宋体" w:cs="宋体"/>
                <w:color w:val="000000"/>
                <w:kern w:val="0"/>
                <w:sz w:val="13"/>
                <w:szCs w:val="13"/>
              </w:rPr>
              <w:t>30227</w:t>
            </w:r>
          </w:p>
        </w:tc>
        <w:tc>
          <w:tcPr>
            <w:tcW w:w="1838" w:type="dxa"/>
            <w:tcBorders>
              <w:top w:val="single" w:color="000000" w:sz="4" w:space="0"/>
              <w:left w:val="single" w:color="000000" w:sz="4" w:space="0"/>
              <w:bottom w:val="single" w:color="000000" w:sz="4" w:space="0"/>
              <w:right w:val="single" w:color="000000" w:sz="4" w:space="0"/>
            </w:tcBorders>
            <w:vAlign w:val="center"/>
          </w:tcPr>
          <w:p w14:paraId="74306712">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委托业务费</w:t>
            </w:r>
          </w:p>
        </w:tc>
        <w:tc>
          <w:tcPr>
            <w:tcW w:w="1348" w:type="dxa"/>
            <w:tcBorders>
              <w:top w:val="single" w:color="000000" w:sz="4" w:space="0"/>
              <w:left w:val="single" w:color="000000" w:sz="4" w:space="0"/>
              <w:bottom w:val="single" w:color="000000" w:sz="4" w:space="0"/>
              <w:right w:val="single" w:color="000000" w:sz="4" w:space="0"/>
            </w:tcBorders>
          </w:tcPr>
          <w:p w14:paraId="1522C624">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4B262B14">
            <w:pPr>
              <w:widowControl/>
              <w:textAlignment w:val="center"/>
              <w:rPr>
                <w:rFonts w:ascii="宋体" w:cs="宋体"/>
                <w:color w:val="000000"/>
                <w:sz w:val="13"/>
                <w:szCs w:val="13"/>
              </w:rPr>
            </w:pPr>
            <w:r>
              <w:rPr>
                <w:rFonts w:ascii="宋体" w:hAnsi="宋体" w:cs="宋体"/>
                <w:color w:val="000000"/>
                <w:kern w:val="0"/>
                <w:sz w:val="13"/>
                <w:szCs w:val="13"/>
              </w:rPr>
              <w:t>31205</w:t>
            </w:r>
          </w:p>
        </w:tc>
        <w:tc>
          <w:tcPr>
            <w:tcW w:w="2510" w:type="dxa"/>
            <w:tcBorders>
              <w:top w:val="single" w:color="000000" w:sz="4" w:space="0"/>
              <w:left w:val="single" w:color="000000" w:sz="4" w:space="0"/>
              <w:bottom w:val="single" w:color="000000" w:sz="4" w:space="0"/>
              <w:right w:val="single" w:color="000000" w:sz="4" w:space="0"/>
            </w:tcBorders>
            <w:vAlign w:val="center"/>
          </w:tcPr>
          <w:p w14:paraId="09139EAC">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利息补贴</w:t>
            </w:r>
          </w:p>
        </w:tc>
        <w:tc>
          <w:tcPr>
            <w:tcW w:w="1561" w:type="dxa"/>
            <w:tcBorders>
              <w:top w:val="single" w:color="000000" w:sz="4" w:space="0"/>
              <w:left w:val="single" w:color="000000" w:sz="4" w:space="0"/>
              <w:bottom w:val="single" w:color="000000" w:sz="4" w:space="0"/>
              <w:right w:val="single" w:color="000000" w:sz="4" w:space="0"/>
            </w:tcBorders>
          </w:tcPr>
          <w:p w14:paraId="18780DC2">
            <w:pPr>
              <w:rPr>
                <w:rFonts w:ascii="Arial" w:hAnsi="Arial" w:cs="Arial"/>
                <w:color w:val="000000"/>
                <w:sz w:val="13"/>
                <w:szCs w:val="13"/>
              </w:rPr>
            </w:pPr>
            <w:r>
              <w:rPr>
                <w:rFonts w:ascii="Arial" w:hAnsi="Arial" w:cs="Arial"/>
                <w:color w:val="000000"/>
                <w:sz w:val="13"/>
                <w:szCs w:val="13"/>
              </w:rPr>
              <w:t>0</w:t>
            </w:r>
          </w:p>
        </w:tc>
      </w:tr>
      <w:tr w14:paraId="7D4D297F">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242960B6">
            <w:pPr>
              <w:widowControl/>
              <w:textAlignment w:val="center"/>
              <w:rPr>
                <w:rFonts w:ascii="宋体" w:cs="宋体"/>
                <w:color w:val="000000"/>
                <w:sz w:val="13"/>
                <w:szCs w:val="13"/>
              </w:rPr>
            </w:pPr>
            <w:r>
              <w:rPr>
                <w:rFonts w:ascii="宋体" w:hAnsi="宋体" w:cs="宋体"/>
                <w:color w:val="000000"/>
                <w:kern w:val="0"/>
                <w:sz w:val="13"/>
                <w:szCs w:val="13"/>
              </w:rPr>
              <w:t>30308</w:t>
            </w:r>
          </w:p>
        </w:tc>
        <w:tc>
          <w:tcPr>
            <w:tcW w:w="2743" w:type="dxa"/>
            <w:tcBorders>
              <w:top w:val="single" w:color="000000" w:sz="4" w:space="0"/>
              <w:left w:val="single" w:color="000000" w:sz="4" w:space="0"/>
              <w:bottom w:val="single" w:color="000000" w:sz="4" w:space="0"/>
              <w:right w:val="single" w:color="000000" w:sz="4" w:space="0"/>
            </w:tcBorders>
            <w:vAlign w:val="center"/>
          </w:tcPr>
          <w:p w14:paraId="5F088439">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助学金</w:t>
            </w:r>
          </w:p>
        </w:tc>
        <w:tc>
          <w:tcPr>
            <w:tcW w:w="1456" w:type="dxa"/>
            <w:tcBorders>
              <w:top w:val="single" w:color="000000" w:sz="4" w:space="0"/>
              <w:left w:val="single" w:color="000000" w:sz="4" w:space="0"/>
              <w:bottom w:val="single" w:color="000000" w:sz="4" w:space="0"/>
              <w:right w:val="single" w:color="000000" w:sz="4" w:space="0"/>
            </w:tcBorders>
          </w:tcPr>
          <w:p w14:paraId="338B0B23">
            <w:pPr>
              <w:rPr>
                <w:rFonts w:ascii="Arial" w:hAnsi="Arial" w:cs="Arial"/>
                <w:color w:val="000000"/>
                <w:sz w:val="13"/>
                <w:szCs w:val="13"/>
              </w:rPr>
            </w:pPr>
            <w:r>
              <w:rPr>
                <w:rFonts w:ascii="Arial" w:hAnsi="Arial" w:cs="Arial"/>
                <w:color w:val="000000"/>
                <w:sz w:val="13"/>
                <w:szCs w:val="13"/>
              </w:rPr>
              <w:t>0</w:t>
            </w:r>
          </w:p>
        </w:tc>
        <w:tc>
          <w:tcPr>
            <w:tcW w:w="1423" w:type="dxa"/>
            <w:tcBorders>
              <w:top w:val="single" w:color="000000" w:sz="4" w:space="0"/>
              <w:left w:val="single" w:color="000000" w:sz="4" w:space="0"/>
              <w:bottom w:val="single" w:color="000000" w:sz="4" w:space="0"/>
              <w:right w:val="single" w:color="000000" w:sz="4" w:space="0"/>
            </w:tcBorders>
            <w:vAlign w:val="center"/>
          </w:tcPr>
          <w:p w14:paraId="793FFB86">
            <w:pPr>
              <w:widowControl/>
              <w:textAlignment w:val="center"/>
              <w:rPr>
                <w:rFonts w:ascii="宋体" w:cs="宋体"/>
                <w:color w:val="000000"/>
                <w:sz w:val="13"/>
                <w:szCs w:val="13"/>
              </w:rPr>
            </w:pPr>
            <w:r>
              <w:rPr>
                <w:rFonts w:ascii="宋体" w:hAnsi="宋体" w:cs="宋体"/>
                <w:color w:val="000000"/>
                <w:kern w:val="0"/>
                <w:sz w:val="13"/>
                <w:szCs w:val="13"/>
              </w:rPr>
              <w:t>30228</w:t>
            </w:r>
          </w:p>
        </w:tc>
        <w:tc>
          <w:tcPr>
            <w:tcW w:w="1838" w:type="dxa"/>
            <w:tcBorders>
              <w:top w:val="single" w:color="000000" w:sz="4" w:space="0"/>
              <w:left w:val="single" w:color="000000" w:sz="4" w:space="0"/>
              <w:bottom w:val="single" w:color="000000" w:sz="4" w:space="0"/>
              <w:right w:val="single" w:color="000000" w:sz="4" w:space="0"/>
            </w:tcBorders>
            <w:vAlign w:val="center"/>
          </w:tcPr>
          <w:p w14:paraId="3C095574">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工会经费</w:t>
            </w:r>
          </w:p>
        </w:tc>
        <w:tc>
          <w:tcPr>
            <w:tcW w:w="1348" w:type="dxa"/>
            <w:tcBorders>
              <w:top w:val="single" w:color="000000" w:sz="4" w:space="0"/>
              <w:left w:val="single" w:color="000000" w:sz="4" w:space="0"/>
              <w:bottom w:val="single" w:color="000000" w:sz="4" w:space="0"/>
              <w:right w:val="single" w:color="000000" w:sz="4" w:space="0"/>
            </w:tcBorders>
          </w:tcPr>
          <w:p w14:paraId="3922B70F">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5B791EB5">
            <w:pPr>
              <w:widowControl/>
              <w:textAlignment w:val="center"/>
              <w:rPr>
                <w:rFonts w:ascii="宋体" w:cs="宋体"/>
                <w:color w:val="000000"/>
                <w:sz w:val="13"/>
                <w:szCs w:val="13"/>
              </w:rPr>
            </w:pPr>
            <w:r>
              <w:rPr>
                <w:rFonts w:ascii="宋体" w:hAnsi="宋体" w:cs="宋体"/>
                <w:color w:val="000000"/>
                <w:kern w:val="0"/>
                <w:sz w:val="13"/>
                <w:szCs w:val="13"/>
              </w:rPr>
              <w:t>31299</w:t>
            </w:r>
          </w:p>
        </w:tc>
        <w:tc>
          <w:tcPr>
            <w:tcW w:w="2510" w:type="dxa"/>
            <w:tcBorders>
              <w:top w:val="single" w:color="000000" w:sz="4" w:space="0"/>
              <w:left w:val="single" w:color="000000" w:sz="4" w:space="0"/>
              <w:bottom w:val="single" w:color="000000" w:sz="4" w:space="0"/>
              <w:right w:val="single" w:color="000000" w:sz="4" w:space="0"/>
            </w:tcBorders>
            <w:vAlign w:val="center"/>
          </w:tcPr>
          <w:p w14:paraId="3447AA34">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其他对企业补助</w:t>
            </w:r>
          </w:p>
        </w:tc>
        <w:tc>
          <w:tcPr>
            <w:tcW w:w="1561" w:type="dxa"/>
            <w:tcBorders>
              <w:top w:val="single" w:color="000000" w:sz="4" w:space="0"/>
              <w:left w:val="single" w:color="000000" w:sz="4" w:space="0"/>
              <w:bottom w:val="single" w:color="000000" w:sz="4" w:space="0"/>
              <w:right w:val="single" w:color="000000" w:sz="4" w:space="0"/>
            </w:tcBorders>
          </w:tcPr>
          <w:p w14:paraId="2CC15AB8">
            <w:pPr>
              <w:rPr>
                <w:rFonts w:ascii="Arial" w:hAnsi="Arial" w:cs="Arial"/>
                <w:color w:val="000000"/>
                <w:sz w:val="13"/>
                <w:szCs w:val="13"/>
              </w:rPr>
            </w:pPr>
            <w:r>
              <w:rPr>
                <w:rFonts w:ascii="Arial" w:hAnsi="Arial" w:cs="Arial"/>
                <w:color w:val="000000"/>
                <w:sz w:val="13"/>
                <w:szCs w:val="13"/>
              </w:rPr>
              <w:t>0</w:t>
            </w:r>
          </w:p>
        </w:tc>
      </w:tr>
      <w:tr w14:paraId="66A3FAB3">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705E7C01">
            <w:pPr>
              <w:widowControl/>
              <w:textAlignment w:val="center"/>
              <w:rPr>
                <w:rFonts w:ascii="宋体" w:cs="宋体"/>
                <w:color w:val="000000"/>
                <w:sz w:val="13"/>
                <w:szCs w:val="13"/>
              </w:rPr>
            </w:pPr>
            <w:r>
              <w:rPr>
                <w:rFonts w:ascii="宋体" w:hAnsi="宋体" w:cs="宋体"/>
                <w:color w:val="000000"/>
                <w:kern w:val="0"/>
                <w:sz w:val="13"/>
                <w:szCs w:val="13"/>
              </w:rPr>
              <w:t>30309</w:t>
            </w:r>
          </w:p>
        </w:tc>
        <w:tc>
          <w:tcPr>
            <w:tcW w:w="2743" w:type="dxa"/>
            <w:tcBorders>
              <w:top w:val="single" w:color="000000" w:sz="4" w:space="0"/>
              <w:left w:val="single" w:color="000000" w:sz="4" w:space="0"/>
              <w:bottom w:val="single" w:color="000000" w:sz="4" w:space="0"/>
              <w:right w:val="single" w:color="000000" w:sz="4" w:space="0"/>
            </w:tcBorders>
            <w:vAlign w:val="center"/>
          </w:tcPr>
          <w:p w14:paraId="66D0A46C">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奖励金</w:t>
            </w:r>
          </w:p>
        </w:tc>
        <w:tc>
          <w:tcPr>
            <w:tcW w:w="1456" w:type="dxa"/>
            <w:tcBorders>
              <w:top w:val="single" w:color="000000" w:sz="4" w:space="0"/>
              <w:left w:val="single" w:color="000000" w:sz="4" w:space="0"/>
              <w:bottom w:val="single" w:color="000000" w:sz="4" w:space="0"/>
              <w:right w:val="single" w:color="000000" w:sz="4" w:space="0"/>
            </w:tcBorders>
          </w:tcPr>
          <w:p w14:paraId="7A2B85D2">
            <w:pPr>
              <w:rPr>
                <w:rFonts w:ascii="Arial" w:hAnsi="Arial" w:cs="Arial"/>
                <w:color w:val="000000"/>
                <w:sz w:val="13"/>
                <w:szCs w:val="13"/>
              </w:rPr>
            </w:pPr>
            <w:r>
              <w:rPr>
                <w:rFonts w:ascii="Arial" w:hAnsi="Arial" w:cs="Arial"/>
                <w:color w:val="000000"/>
                <w:sz w:val="13"/>
                <w:szCs w:val="13"/>
              </w:rPr>
              <w:t>6920.00</w:t>
            </w:r>
          </w:p>
        </w:tc>
        <w:tc>
          <w:tcPr>
            <w:tcW w:w="1423" w:type="dxa"/>
            <w:tcBorders>
              <w:top w:val="single" w:color="000000" w:sz="4" w:space="0"/>
              <w:left w:val="single" w:color="000000" w:sz="4" w:space="0"/>
              <w:bottom w:val="single" w:color="000000" w:sz="4" w:space="0"/>
              <w:right w:val="single" w:color="000000" w:sz="4" w:space="0"/>
            </w:tcBorders>
            <w:vAlign w:val="center"/>
          </w:tcPr>
          <w:p w14:paraId="1C1D62B7">
            <w:pPr>
              <w:widowControl/>
              <w:textAlignment w:val="center"/>
              <w:rPr>
                <w:rFonts w:ascii="宋体" w:cs="宋体"/>
                <w:color w:val="000000"/>
                <w:sz w:val="13"/>
                <w:szCs w:val="13"/>
              </w:rPr>
            </w:pPr>
            <w:r>
              <w:rPr>
                <w:rFonts w:ascii="宋体" w:hAnsi="宋体" w:cs="宋体"/>
                <w:color w:val="000000"/>
                <w:kern w:val="0"/>
                <w:sz w:val="13"/>
                <w:szCs w:val="13"/>
              </w:rPr>
              <w:t>30229</w:t>
            </w:r>
          </w:p>
        </w:tc>
        <w:tc>
          <w:tcPr>
            <w:tcW w:w="1838" w:type="dxa"/>
            <w:tcBorders>
              <w:top w:val="single" w:color="000000" w:sz="4" w:space="0"/>
              <w:left w:val="single" w:color="000000" w:sz="4" w:space="0"/>
              <w:bottom w:val="single" w:color="000000" w:sz="4" w:space="0"/>
              <w:right w:val="single" w:color="000000" w:sz="4" w:space="0"/>
            </w:tcBorders>
            <w:vAlign w:val="center"/>
          </w:tcPr>
          <w:p w14:paraId="4A3A804E">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福利费</w:t>
            </w:r>
          </w:p>
        </w:tc>
        <w:tc>
          <w:tcPr>
            <w:tcW w:w="1348" w:type="dxa"/>
            <w:tcBorders>
              <w:top w:val="single" w:color="000000" w:sz="4" w:space="0"/>
              <w:left w:val="single" w:color="000000" w:sz="4" w:space="0"/>
              <w:bottom w:val="single" w:color="000000" w:sz="4" w:space="0"/>
              <w:right w:val="single" w:color="000000" w:sz="4" w:space="0"/>
            </w:tcBorders>
          </w:tcPr>
          <w:p w14:paraId="1B24F855">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057CC522">
            <w:pPr>
              <w:widowControl/>
              <w:textAlignment w:val="center"/>
              <w:rPr>
                <w:rFonts w:ascii="宋体" w:cs="宋体"/>
                <w:color w:val="000000"/>
                <w:sz w:val="13"/>
                <w:szCs w:val="13"/>
              </w:rPr>
            </w:pPr>
            <w:r>
              <w:rPr>
                <w:rFonts w:ascii="宋体" w:hAnsi="宋体" w:cs="宋体"/>
                <w:color w:val="000000"/>
                <w:kern w:val="0"/>
                <w:sz w:val="13"/>
                <w:szCs w:val="13"/>
              </w:rPr>
              <w:t>399</w:t>
            </w:r>
          </w:p>
        </w:tc>
        <w:tc>
          <w:tcPr>
            <w:tcW w:w="2510" w:type="dxa"/>
            <w:tcBorders>
              <w:top w:val="single" w:color="000000" w:sz="4" w:space="0"/>
              <w:left w:val="single" w:color="000000" w:sz="4" w:space="0"/>
              <w:bottom w:val="single" w:color="000000" w:sz="4" w:space="0"/>
              <w:right w:val="single" w:color="000000" w:sz="4" w:space="0"/>
            </w:tcBorders>
            <w:vAlign w:val="center"/>
          </w:tcPr>
          <w:p w14:paraId="2E260E19">
            <w:pPr>
              <w:widowControl/>
              <w:textAlignment w:val="center"/>
              <w:rPr>
                <w:rFonts w:ascii="宋体" w:cs="宋体"/>
                <w:color w:val="000000"/>
                <w:sz w:val="13"/>
                <w:szCs w:val="13"/>
              </w:rPr>
            </w:pPr>
            <w:r>
              <w:rPr>
                <w:rFonts w:hint="eastAsia" w:ascii="宋体" w:hAnsi="宋体" w:cs="宋体"/>
                <w:color w:val="000000"/>
                <w:kern w:val="0"/>
                <w:sz w:val="13"/>
                <w:szCs w:val="13"/>
              </w:rPr>
              <w:t>其他支出</w:t>
            </w:r>
          </w:p>
        </w:tc>
        <w:tc>
          <w:tcPr>
            <w:tcW w:w="1561" w:type="dxa"/>
            <w:tcBorders>
              <w:top w:val="single" w:color="000000" w:sz="4" w:space="0"/>
              <w:left w:val="single" w:color="000000" w:sz="4" w:space="0"/>
              <w:bottom w:val="single" w:color="000000" w:sz="4" w:space="0"/>
              <w:right w:val="single" w:color="000000" w:sz="4" w:space="0"/>
            </w:tcBorders>
          </w:tcPr>
          <w:p w14:paraId="5B83F8EC">
            <w:pPr>
              <w:rPr>
                <w:rFonts w:ascii="Arial" w:hAnsi="Arial" w:cs="Arial"/>
                <w:color w:val="000000"/>
                <w:sz w:val="13"/>
                <w:szCs w:val="13"/>
              </w:rPr>
            </w:pPr>
            <w:r>
              <w:rPr>
                <w:rFonts w:ascii="Arial" w:hAnsi="Arial" w:cs="Arial"/>
                <w:color w:val="000000"/>
                <w:sz w:val="13"/>
                <w:szCs w:val="13"/>
              </w:rPr>
              <w:t>0</w:t>
            </w:r>
          </w:p>
        </w:tc>
      </w:tr>
      <w:tr w14:paraId="40E45A26">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67DC70FF">
            <w:pPr>
              <w:widowControl/>
              <w:textAlignment w:val="center"/>
              <w:rPr>
                <w:rFonts w:ascii="宋体" w:cs="宋体"/>
                <w:color w:val="000000"/>
                <w:sz w:val="13"/>
                <w:szCs w:val="13"/>
              </w:rPr>
            </w:pPr>
            <w:r>
              <w:rPr>
                <w:rFonts w:ascii="宋体" w:hAnsi="宋体" w:cs="宋体"/>
                <w:color w:val="000000"/>
                <w:kern w:val="0"/>
                <w:sz w:val="13"/>
                <w:szCs w:val="13"/>
              </w:rPr>
              <w:t>30310</w:t>
            </w:r>
          </w:p>
        </w:tc>
        <w:tc>
          <w:tcPr>
            <w:tcW w:w="2743" w:type="dxa"/>
            <w:tcBorders>
              <w:top w:val="single" w:color="000000" w:sz="4" w:space="0"/>
              <w:left w:val="single" w:color="000000" w:sz="4" w:space="0"/>
              <w:bottom w:val="single" w:color="000000" w:sz="4" w:space="0"/>
              <w:right w:val="single" w:color="000000" w:sz="4" w:space="0"/>
            </w:tcBorders>
            <w:vAlign w:val="center"/>
          </w:tcPr>
          <w:p w14:paraId="108CDC58">
            <w:pPr>
              <w:widowControl/>
              <w:ind w:firstLine="130" w:firstLineChars="100"/>
              <w:textAlignment w:val="center"/>
              <w:rPr>
                <w:rFonts w:ascii="宋体" w:cs="宋体"/>
                <w:color w:val="000000"/>
                <w:sz w:val="13"/>
                <w:szCs w:val="13"/>
              </w:rPr>
            </w:pPr>
            <w:r>
              <w:rPr>
                <w:rFonts w:hint="eastAsia" w:ascii="宋体" w:hAnsi="宋体" w:cs="宋体"/>
                <w:color w:val="000000"/>
                <w:kern w:val="0"/>
                <w:sz w:val="13"/>
                <w:szCs w:val="13"/>
              </w:rPr>
              <w:t>个人农业生产补贴</w:t>
            </w:r>
          </w:p>
        </w:tc>
        <w:tc>
          <w:tcPr>
            <w:tcW w:w="1456" w:type="dxa"/>
            <w:tcBorders>
              <w:top w:val="single" w:color="000000" w:sz="4" w:space="0"/>
              <w:left w:val="single" w:color="000000" w:sz="4" w:space="0"/>
              <w:bottom w:val="single" w:color="000000" w:sz="4" w:space="0"/>
              <w:right w:val="single" w:color="000000" w:sz="4" w:space="0"/>
            </w:tcBorders>
          </w:tcPr>
          <w:p w14:paraId="5BB4CF06">
            <w:pPr>
              <w:rPr>
                <w:rFonts w:ascii="Arial" w:hAnsi="Arial" w:cs="Arial"/>
                <w:color w:val="000000"/>
                <w:sz w:val="13"/>
                <w:szCs w:val="13"/>
              </w:rPr>
            </w:pPr>
            <w:r>
              <w:rPr>
                <w:rFonts w:ascii="Arial" w:hAnsi="Arial" w:cs="Arial"/>
                <w:color w:val="000000"/>
                <w:sz w:val="13"/>
                <w:szCs w:val="13"/>
              </w:rPr>
              <w:t>0</w:t>
            </w:r>
          </w:p>
        </w:tc>
        <w:tc>
          <w:tcPr>
            <w:tcW w:w="1423" w:type="dxa"/>
            <w:tcBorders>
              <w:top w:val="single" w:color="000000" w:sz="4" w:space="0"/>
              <w:left w:val="single" w:color="000000" w:sz="4" w:space="0"/>
              <w:bottom w:val="single" w:color="000000" w:sz="4" w:space="0"/>
              <w:right w:val="single" w:color="000000" w:sz="4" w:space="0"/>
            </w:tcBorders>
            <w:vAlign w:val="center"/>
          </w:tcPr>
          <w:p w14:paraId="0CA7C73D">
            <w:pPr>
              <w:widowControl/>
              <w:textAlignment w:val="center"/>
              <w:rPr>
                <w:rFonts w:ascii="宋体" w:cs="宋体"/>
                <w:color w:val="000000"/>
                <w:sz w:val="13"/>
                <w:szCs w:val="13"/>
              </w:rPr>
            </w:pPr>
            <w:r>
              <w:rPr>
                <w:rFonts w:ascii="宋体" w:hAnsi="宋体" w:cs="宋体"/>
                <w:color w:val="000000"/>
                <w:kern w:val="0"/>
                <w:sz w:val="13"/>
                <w:szCs w:val="13"/>
              </w:rPr>
              <w:t>30231</w:t>
            </w:r>
          </w:p>
        </w:tc>
        <w:tc>
          <w:tcPr>
            <w:tcW w:w="1838" w:type="dxa"/>
            <w:tcBorders>
              <w:top w:val="single" w:color="000000" w:sz="4" w:space="0"/>
              <w:left w:val="single" w:color="000000" w:sz="4" w:space="0"/>
              <w:bottom w:val="single" w:color="000000" w:sz="4" w:space="0"/>
              <w:right w:val="single" w:color="000000" w:sz="4" w:space="0"/>
            </w:tcBorders>
            <w:vAlign w:val="center"/>
          </w:tcPr>
          <w:p w14:paraId="04377F88">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公务用车运行维护费</w:t>
            </w:r>
          </w:p>
        </w:tc>
        <w:tc>
          <w:tcPr>
            <w:tcW w:w="1348" w:type="dxa"/>
            <w:tcBorders>
              <w:top w:val="single" w:color="000000" w:sz="4" w:space="0"/>
              <w:left w:val="single" w:color="000000" w:sz="4" w:space="0"/>
              <w:bottom w:val="single" w:color="000000" w:sz="4" w:space="0"/>
              <w:right w:val="single" w:color="000000" w:sz="4" w:space="0"/>
            </w:tcBorders>
          </w:tcPr>
          <w:p w14:paraId="70A1BE20">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5509EF96">
            <w:pPr>
              <w:widowControl/>
              <w:textAlignment w:val="center"/>
              <w:rPr>
                <w:rFonts w:ascii="宋体" w:cs="宋体"/>
                <w:color w:val="000000"/>
                <w:sz w:val="13"/>
                <w:szCs w:val="13"/>
              </w:rPr>
            </w:pPr>
            <w:r>
              <w:rPr>
                <w:rFonts w:ascii="宋体" w:hAnsi="宋体" w:cs="宋体"/>
                <w:color w:val="000000"/>
                <w:kern w:val="0"/>
                <w:sz w:val="13"/>
                <w:szCs w:val="13"/>
              </w:rPr>
              <w:t>39906</w:t>
            </w:r>
          </w:p>
        </w:tc>
        <w:tc>
          <w:tcPr>
            <w:tcW w:w="2510" w:type="dxa"/>
            <w:tcBorders>
              <w:top w:val="single" w:color="000000" w:sz="4" w:space="0"/>
              <w:left w:val="single" w:color="000000" w:sz="4" w:space="0"/>
              <w:bottom w:val="single" w:color="000000" w:sz="4" w:space="0"/>
              <w:right w:val="single" w:color="000000" w:sz="4" w:space="0"/>
            </w:tcBorders>
            <w:vAlign w:val="center"/>
          </w:tcPr>
          <w:p w14:paraId="40296AEB">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赠与</w:t>
            </w:r>
          </w:p>
        </w:tc>
        <w:tc>
          <w:tcPr>
            <w:tcW w:w="1561" w:type="dxa"/>
            <w:tcBorders>
              <w:top w:val="single" w:color="000000" w:sz="4" w:space="0"/>
              <w:left w:val="single" w:color="000000" w:sz="4" w:space="0"/>
              <w:bottom w:val="single" w:color="000000" w:sz="4" w:space="0"/>
              <w:right w:val="single" w:color="000000" w:sz="4" w:space="0"/>
            </w:tcBorders>
          </w:tcPr>
          <w:p w14:paraId="3CFC0767">
            <w:pPr>
              <w:rPr>
                <w:rFonts w:ascii="Arial" w:hAnsi="Arial" w:cs="Arial"/>
                <w:color w:val="000000"/>
                <w:sz w:val="13"/>
                <w:szCs w:val="13"/>
              </w:rPr>
            </w:pPr>
            <w:r>
              <w:rPr>
                <w:rFonts w:ascii="Arial" w:hAnsi="Arial" w:cs="Arial"/>
                <w:color w:val="000000"/>
                <w:sz w:val="13"/>
                <w:szCs w:val="13"/>
              </w:rPr>
              <w:t>0</w:t>
            </w:r>
          </w:p>
        </w:tc>
      </w:tr>
      <w:tr w14:paraId="20266DFA">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3DA83D37">
            <w:pPr>
              <w:widowControl/>
              <w:textAlignment w:val="center"/>
              <w:rPr>
                <w:rFonts w:ascii="宋体" w:cs="宋体"/>
                <w:color w:val="000000"/>
                <w:sz w:val="13"/>
                <w:szCs w:val="13"/>
              </w:rPr>
            </w:pPr>
            <w:r>
              <w:rPr>
                <w:rFonts w:ascii="宋体" w:hAnsi="宋体" w:cs="宋体"/>
                <w:color w:val="000000"/>
                <w:kern w:val="0"/>
                <w:sz w:val="13"/>
                <w:szCs w:val="13"/>
              </w:rPr>
              <w:t>30311</w:t>
            </w:r>
          </w:p>
        </w:tc>
        <w:tc>
          <w:tcPr>
            <w:tcW w:w="2743" w:type="dxa"/>
            <w:tcBorders>
              <w:top w:val="single" w:color="000000" w:sz="4" w:space="0"/>
              <w:left w:val="single" w:color="000000" w:sz="4" w:space="0"/>
              <w:bottom w:val="single" w:color="000000" w:sz="4" w:space="0"/>
              <w:right w:val="single" w:color="000000" w:sz="4" w:space="0"/>
            </w:tcBorders>
            <w:vAlign w:val="center"/>
          </w:tcPr>
          <w:p w14:paraId="16D30DE5">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代缴社会保险费</w:t>
            </w:r>
          </w:p>
        </w:tc>
        <w:tc>
          <w:tcPr>
            <w:tcW w:w="1456" w:type="dxa"/>
            <w:tcBorders>
              <w:top w:val="single" w:color="000000" w:sz="4" w:space="0"/>
              <w:left w:val="single" w:color="000000" w:sz="4" w:space="0"/>
              <w:bottom w:val="single" w:color="000000" w:sz="4" w:space="0"/>
              <w:right w:val="single" w:color="000000" w:sz="4" w:space="0"/>
            </w:tcBorders>
          </w:tcPr>
          <w:p w14:paraId="532BE96D">
            <w:pPr>
              <w:rPr>
                <w:rFonts w:ascii="Arial" w:hAnsi="Arial" w:cs="Arial"/>
                <w:color w:val="000000"/>
                <w:sz w:val="13"/>
                <w:szCs w:val="13"/>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1A9250D2">
            <w:pPr>
              <w:widowControl/>
              <w:textAlignment w:val="center"/>
              <w:rPr>
                <w:rFonts w:ascii="宋体" w:cs="宋体"/>
                <w:color w:val="000000"/>
                <w:sz w:val="13"/>
                <w:szCs w:val="13"/>
              </w:rPr>
            </w:pPr>
            <w:r>
              <w:rPr>
                <w:rFonts w:ascii="宋体" w:hAnsi="宋体" w:cs="宋体"/>
                <w:color w:val="000000"/>
                <w:kern w:val="0"/>
                <w:sz w:val="13"/>
                <w:szCs w:val="13"/>
              </w:rPr>
              <w:t>30239</w:t>
            </w:r>
          </w:p>
        </w:tc>
        <w:tc>
          <w:tcPr>
            <w:tcW w:w="1838" w:type="dxa"/>
            <w:tcBorders>
              <w:top w:val="single" w:color="000000" w:sz="4" w:space="0"/>
              <w:left w:val="single" w:color="000000" w:sz="4" w:space="0"/>
              <w:bottom w:val="single" w:color="000000" w:sz="4" w:space="0"/>
              <w:right w:val="single" w:color="000000" w:sz="4" w:space="0"/>
            </w:tcBorders>
            <w:vAlign w:val="center"/>
          </w:tcPr>
          <w:p w14:paraId="51B5E3DC">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其他交通费用</w:t>
            </w:r>
          </w:p>
        </w:tc>
        <w:tc>
          <w:tcPr>
            <w:tcW w:w="1348" w:type="dxa"/>
            <w:tcBorders>
              <w:top w:val="single" w:color="000000" w:sz="4" w:space="0"/>
              <w:left w:val="single" w:color="000000" w:sz="4" w:space="0"/>
              <w:bottom w:val="single" w:color="000000" w:sz="4" w:space="0"/>
              <w:right w:val="single" w:color="000000" w:sz="4" w:space="0"/>
            </w:tcBorders>
          </w:tcPr>
          <w:p w14:paraId="50B42318">
            <w:pPr>
              <w:rPr>
                <w:rFonts w:ascii="Arial" w:hAnsi="Arial" w:cs="Arial"/>
                <w:color w:val="000000"/>
                <w:sz w:val="13"/>
                <w:szCs w:val="13"/>
              </w:rPr>
            </w:pPr>
            <w:r>
              <w:rPr>
                <w:rFonts w:ascii="Arial" w:hAnsi="Arial" w:cs="Arial"/>
                <w:color w:val="000000"/>
                <w:sz w:val="13"/>
                <w:szCs w:val="13"/>
              </w:rPr>
              <w:t>42360.00</w:t>
            </w:r>
          </w:p>
        </w:tc>
        <w:tc>
          <w:tcPr>
            <w:tcW w:w="1215" w:type="dxa"/>
            <w:tcBorders>
              <w:top w:val="single" w:color="000000" w:sz="4" w:space="0"/>
              <w:left w:val="single" w:color="000000" w:sz="4" w:space="0"/>
              <w:bottom w:val="single" w:color="000000" w:sz="4" w:space="0"/>
              <w:right w:val="single" w:color="000000" w:sz="4" w:space="0"/>
            </w:tcBorders>
            <w:vAlign w:val="center"/>
          </w:tcPr>
          <w:p w14:paraId="55E907FD">
            <w:pPr>
              <w:widowControl/>
              <w:textAlignment w:val="center"/>
              <w:rPr>
                <w:rFonts w:ascii="宋体" w:cs="宋体"/>
                <w:color w:val="000000"/>
                <w:sz w:val="13"/>
                <w:szCs w:val="13"/>
              </w:rPr>
            </w:pPr>
            <w:r>
              <w:rPr>
                <w:rFonts w:ascii="宋体" w:hAnsi="宋体" w:cs="宋体"/>
                <w:color w:val="000000"/>
                <w:kern w:val="0"/>
                <w:sz w:val="13"/>
                <w:szCs w:val="13"/>
              </w:rPr>
              <w:t>39907</w:t>
            </w:r>
          </w:p>
        </w:tc>
        <w:tc>
          <w:tcPr>
            <w:tcW w:w="2510" w:type="dxa"/>
            <w:tcBorders>
              <w:top w:val="single" w:color="000000" w:sz="4" w:space="0"/>
              <w:left w:val="single" w:color="000000" w:sz="4" w:space="0"/>
              <w:bottom w:val="single" w:color="000000" w:sz="4" w:space="0"/>
              <w:right w:val="single" w:color="000000" w:sz="4" w:space="0"/>
            </w:tcBorders>
            <w:vAlign w:val="center"/>
          </w:tcPr>
          <w:p w14:paraId="122922B1">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国家赔偿费用支出</w:t>
            </w:r>
          </w:p>
        </w:tc>
        <w:tc>
          <w:tcPr>
            <w:tcW w:w="1561" w:type="dxa"/>
            <w:tcBorders>
              <w:top w:val="single" w:color="000000" w:sz="4" w:space="0"/>
              <w:left w:val="single" w:color="000000" w:sz="4" w:space="0"/>
              <w:bottom w:val="single" w:color="000000" w:sz="4" w:space="0"/>
              <w:right w:val="single" w:color="000000" w:sz="4" w:space="0"/>
            </w:tcBorders>
          </w:tcPr>
          <w:p w14:paraId="395013EC">
            <w:pPr>
              <w:rPr>
                <w:rFonts w:ascii="Arial" w:hAnsi="Arial" w:cs="Arial"/>
                <w:color w:val="000000"/>
                <w:sz w:val="13"/>
                <w:szCs w:val="13"/>
              </w:rPr>
            </w:pPr>
            <w:r>
              <w:rPr>
                <w:rFonts w:ascii="Arial" w:hAnsi="Arial" w:cs="Arial"/>
                <w:color w:val="000000"/>
                <w:sz w:val="13"/>
                <w:szCs w:val="13"/>
              </w:rPr>
              <w:t>0</w:t>
            </w:r>
          </w:p>
        </w:tc>
      </w:tr>
      <w:tr w14:paraId="17C61BA9">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7C51FC7D">
            <w:pPr>
              <w:widowControl/>
              <w:textAlignment w:val="center"/>
              <w:rPr>
                <w:rFonts w:ascii="宋体" w:cs="宋体"/>
                <w:color w:val="000000"/>
                <w:sz w:val="13"/>
                <w:szCs w:val="13"/>
              </w:rPr>
            </w:pPr>
            <w:r>
              <w:rPr>
                <w:rFonts w:ascii="宋体" w:hAnsi="宋体" w:cs="宋体"/>
                <w:color w:val="000000"/>
                <w:kern w:val="0"/>
                <w:sz w:val="13"/>
                <w:szCs w:val="13"/>
              </w:rPr>
              <w:t>30399</w:t>
            </w:r>
          </w:p>
        </w:tc>
        <w:tc>
          <w:tcPr>
            <w:tcW w:w="2743" w:type="dxa"/>
            <w:tcBorders>
              <w:top w:val="single" w:color="000000" w:sz="4" w:space="0"/>
              <w:left w:val="single" w:color="000000" w:sz="4" w:space="0"/>
              <w:bottom w:val="single" w:color="000000" w:sz="4" w:space="0"/>
              <w:right w:val="single" w:color="000000" w:sz="4" w:space="0"/>
            </w:tcBorders>
            <w:vAlign w:val="center"/>
          </w:tcPr>
          <w:p w14:paraId="4A2AF1CD">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其他对个人和家庭的补助</w:t>
            </w:r>
          </w:p>
        </w:tc>
        <w:tc>
          <w:tcPr>
            <w:tcW w:w="1456" w:type="dxa"/>
            <w:tcBorders>
              <w:top w:val="single" w:color="000000" w:sz="4" w:space="0"/>
              <w:left w:val="single" w:color="000000" w:sz="4" w:space="0"/>
              <w:bottom w:val="single" w:color="000000" w:sz="4" w:space="0"/>
              <w:right w:val="single" w:color="000000" w:sz="4" w:space="0"/>
            </w:tcBorders>
          </w:tcPr>
          <w:p w14:paraId="05FECA02">
            <w:pPr>
              <w:rPr>
                <w:rFonts w:ascii="Arial" w:hAnsi="Arial" w:cs="Arial"/>
                <w:color w:val="000000"/>
                <w:sz w:val="13"/>
                <w:szCs w:val="13"/>
              </w:rPr>
            </w:pPr>
            <w:r>
              <w:rPr>
                <w:rFonts w:ascii="Arial" w:hAnsi="Arial" w:cs="Arial"/>
                <w:color w:val="000000"/>
                <w:sz w:val="13"/>
                <w:szCs w:val="13"/>
              </w:rPr>
              <w:t>0</w:t>
            </w:r>
          </w:p>
        </w:tc>
        <w:tc>
          <w:tcPr>
            <w:tcW w:w="1423" w:type="dxa"/>
            <w:tcBorders>
              <w:top w:val="single" w:color="000000" w:sz="4" w:space="0"/>
              <w:left w:val="single" w:color="000000" w:sz="4" w:space="0"/>
              <w:bottom w:val="single" w:color="000000" w:sz="4" w:space="0"/>
              <w:right w:val="single" w:color="000000" w:sz="4" w:space="0"/>
            </w:tcBorders>
            <w:vAlign w:val="center"/>
          </w:tcPr>
          <w:p w14:paraId="5C975AFF">
            <w:pPr>
              <w:widowControl/>
              <w:textAlignment w:val="center"/>
              <w:rPr>
                <w:rFonts w:ascii="宋体" w:cs="宋体"/>
                <w:color w:val="000000"/>
                <w:sz w:val="13"/>
                <w:szCs w:val="13"/>
              </w:rPr>
            </w:pPr>
            <w:r>
              <w:rPr>
                <w:rFonts w:ascii="宋体" w:hAnsi="宋体" w:cs="宋体"/>
                <w:color w:val="000000"/>
                <w:kern w:val="0"/>
                <w:sz w:val="13"/>
                <w:szCs w:val="13"/>
              </w:rPr>
              <w:t>30240</w:t>
            </w:r>
          </w:p>
        </w:tc>
        <w:tc>
          <w:tcPr>
            <w:tcW w:w="1838" w:type="dxa"/>
            <w:tcBorders>
              <w:top w:val="single" w:color="000000" w:sz="4" w:space="0"/>
              <w:left w:val="single" w:color="000000" w:sz="4" w:space="0"/>
              <w:bottom w:val="single" w:color="000000" w:sz="4" w:space="0"/>
              <w:right w:val="single" w:color="000000" w:sz="4" w:space="0"/>
            </w:tcBorders>
            <w:vAlign w:val="center"/>
          </w:tcPr>
          <w:p w14:paraId="562956E2">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税金及附加费用</w:t>
            </w:r>
          </w:p>
        </w:tc>
        <w:tc>
          <w:tcPr>
            <w:tcW w:w="1348" w:type="dxa"/>
            <w:tcBorders>
              <w:top w:val="single" w:color="000000" w:sz="4" w:space="0"/>
              <w:left w:val="single" w:color="000000" w:sz="4" w:space="0"/>
              <w:bottom w:val="single" w:color="000000" w:sz="4" w:space="0"/>
              <w:right w:val="single" w:color="000000" w:sz="4" w:space="0"/>
            </w:tcBorders>
          </w:tcPr>
          <w:p w14:paraId="22EBE0EE">
            <w:pPr>
              <w:jc w:val="left"/>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1845953B">
            <w:pPr>
              <w:widowControl/>
              <w:jc w:val="left"/>
              <w:textAlignment w:val="center"/>
              <w:rPr>
                <w:rFonts w:ascii="宋体" w:cs="宋体"/>
                <w:color w:val="000000"/>
                <w:sz w:val="13"/>
                <w:szCs w:val="13"/>
              </w:rPr>
            </w:pPr>
            <w:r>
              <w:rPr>
                <w:rFonts w:ascii="宋体" w:hAnsi="宋体" w:cs="宋体"/>
                <w:color w:val="000000"/>
                <w:kern w:val="0"/>
                <w:sz w:val="13"/>
                <w:szCs w:val="13"/>
              </w:rPr>
              <w:t>39908</w:t>
            </w:r>
          </w:p>
        </w:tc>
        <w:tc>
          <w:tcPr>
            <w:tcW w:w="2510" w:type="dxa"/>
            <w:tcBorders>
              <w:top w:val="single" w:color="000000" w:sz="4" w:space="0"/>
              <w:left w:val="single" w:color="000000" w:sz="4" w:space="0"/>
              <w:bottom w:val="single" w:color="000000" w:sz="4" w:space="0"/>
              <w:right w:val="single" w:color="000000" w:sz="4" w:space="0"/>
            </w:tcBorders>
            <w:vAlign w:val="center"/>
          </w:tcPr>
          <w:p w14:paraId="1EB4C821">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对民间非营利组织和群众性自治组织补贴</w:t>
            </w:r>
          </w:p>
        </w:tc>
        <w:tc>
          <w:tcPr>
            <w:tcW w:w="1561" w:type="dxa"/>
            <w:tcBorders>
              <w:top w:val="single" w:color="000000" w:sz="4" w:space="0"/>
              <w:left w:val="single" w:color="000000" w:sz="4" w:space="0"/>
              <w:bottom w:val="single" w:color="000000" w:sz="4" w:space="0"/>
              <w:right w:val="single" w:color="000000" w:sz="4" w:space="0"/>
            </w:tcBorders>
          </w:tcPr>
          <w:p w14:paraId="1C9259A6">
            <w:pPr>
              <w:rPr>
                <w:rFonts w:ascii="Arial" w:hAnsi="Arial" w:cs="Arial"/>
                <w:color w:val="000000"/>
                <w:sz w:val="13"/>
                <w:szCs w:val="13"/>
              </w:rPr>
            </w:pPr>
            <w:r>
              <w:rPr>
                <w:rFonts w:ascii="Arial" w:hAnsi="Arial" w:cs="Arial"/>
                <w:color w:val="000000"/>
                <w:sz w:val="13"/>
                <w:szCs w:val="13"/>
              </w:rPr>
              <w:t>0</w:t>
            </w:r>
          </w:p>
        </w:tc>
      </w:tr>
      <w:tr w14:paraId="7C1A8285">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06EFFC80">
            <w:pPr>
              <w:rPr>
                <w:rFonts w:ascii="宋体" w:cs="宋体"/>
                <w:color w:val="000000"/>
                <w:sz w:val="13"/>
                <w:szCs w:val="13"/>
              </w:rPr>
            </w:pPr>
          </w:p>
        </w:tc>
        <w:tc>
          <w:tcPr>
            <w:tcW w:w="2743" w:type="dxa"/>
            <w:tcBorders>
              <w:top w:val="single" w:color="000000" w:sz="4" w:space="0"/>
              <w:left w:val="single" w:color="000000" w:sz="4" w:space="0"/>
              <w:bottom w:val="single" w:color="000000" w:sz="4" w:space="0"/>
              <w:right w:val="single" w:color="000000" w:sz="4" w:space="0"/>
            </w:tcBorders>
            <w:vAlign w:val="center"/>
          </w:tcPr>
          <w:p w14:paraId="1D69A403">
            <w:pPr>
              <w:rPr>
                <w:rFonts w:ascii="宋体" w:cs="宋体"/>
                <w:color w:val="000000"/>
                <w:sz w:val="13"/>
                <w:szCs w:val="13"/>
              </w:rPr>
            </w:pPr>
          </w:p>
        </w:tc>
        <w:tc>
          <w:tcPr>
            <w:tcW w:w="1456" w:type="dxa"/>
            <w:tcBorders>
              <w:top w:val="single" w:color="000000" w:sz="4" w:space="0"/>
              <w:left w:val="single" w:color="000000" w:sz="4" w:space="0"/>
              <w:bottom w:val="single" w:color="000000" w:sz="4" w:space="0"/>
              <w:right w:val="single" w:color="000000" w:sz="4" w:space="0"/>
            </w:tcBorders>
          </w:tcPr>
          <w:p w14:paraId="4A8FEDDB">
            <w:pPr>
              <w:rPr>
                <w:rFonts w:ascii="Arial" w:hAnsi="Arial" w:cs="Arial"/>
                <w:color w:val="000000"/>
                <w:sz w:val="13"/>
                <w:szCs w:val="13"/>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0DEA08A6">
            <w:pPr>
              <w:widowControl/>
              <w:textAlignment w:val="center"/>
              <w:rPr>
                <w:rFonts w:ascii="宋体" w:cs="宋体"/>
                <w:color w:val="000000"/>
                <w:sz w:val="13"/>
                <w:szCs w:val="13"/>
              </w:rPr>
            </w:pPr>
            <w:r>
              <w:rPr>
                <w:rFonts w:ascii="宋体" w:hAnsi="宋体" w:cs="宋体"/>
                <w:color w:val="000000"/>
                <w:kern w:val="0"/>
                <w:sz w:val="13"/>
                <w:szCs w:val="13"/>
              </w:rPr>
              <w:t>30299</w:t>
            </w:r>
          </w:p>
        </w:tc>
        <w:tc>
          <w:tcPr>
            <w:tcW w:w="1838" w:type="dxa"/>
            <w:tcBorders>
              <w:top w:val="single" w:color="000000" w:sz="4" w:space="0"/>
              <w:left w:val="single" w:color="000000" w:sz="4" w:space="0"/>
              <w:bottom w:val="single" w:color="000000" w:sz="4" w:space="0"/>
              <w:right w:val="single" w:color="000000" w:sz="4" w:space="0"/>
            </w:tcBorders>
            <w:vAlign w:val="center"/>
          </w:tcPr>
          <w:p w14:paraId="1847E2B5">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其他商品服务支出</w:t>
            </w:r>
          </w:p>
        </w:tc>
        <w:tc>
          <w:tcPr>
            <w:tcW w:w="1348" w:type="dxa"/>
            <w:tcBorders>
              <w:top w:val="single" w:color="000000" w:sz="4" w:space="0"/>
              <w:left w:val="single" w:color="000000" w:sz="4" w:space="0"/>
              <w:bottom w:val="single" w:color="000000" w:sz="4" w:space="0"/>
              <w:right w:val="single" w:color="000000" w:sz="4" w:space="0"/>
            </w:tcBorders>
          </w:tcPr>
          <w:p w14:paraId="64694528">
            <w:pPr>
              <w:rPr>
                <w:rFonts w:ascii="Arial" w:hAnsi="Arial" w:cs="Arial"/>
                <w:color w:val="000000"/>
                <w:sz w:val="13"/>
                <w:szCs w:val="13"/>
              </w:rPr>
            </w:pPr>
            <w:r>
              <w:rPr>
                <w:rFonts w:ascii="Arial" w:hAnsi="Arial" w:cs="Arial"/>
                <w:color w:val="000000"/>
                <w:sz w:val="13"/>
                <w:szCs w:val="13"/>
              </w:rPr>
              <w:t>16000.00</w:t>
            </w:r>
          </w:p>
        </w:tc>
        <w:tc>
          <w:tcPr>
            <w:tcW w:w="1215" w:type="dxa"/>
            <w:tcBorders>
              <w:top w:val="single" w:color="000000" w:sz="4" w:space="0"/>
              <w:left w:val="single" w:color="000000" w:sz="4" w:space="0"/>
              <w:bottom w:val="single" w:color="000000" w:sz="4" w:space="0"/>
              <w:right w:val="single" w:color="000000" w:sz="4" w:space="0"/>
            </w:tcBorders>
            <w:vAlign w:val="center"/>
          </w:tcPr>
          <w:p w14:paraId="399F0E22">
            <w:pPr>
              <w:widowControl/>
              <w:textAlignment w:val="center"/>
              <w:rPr>
                <w:rFonts w:ascii="宋体" w:cs="宋体"/>
                <w:color w:val="000000"/>
                <w:sz w:val="13"/>
                <w:szCs w:val="13"/>
              </w:rPr>
            </w:pPr>
            <w:r>
              <w:rPr>
                <w:rFonts w:ascii="宋体" w:hAnsi="宋体" w:cs="宋体"/>
                <w:color w:val="000000"/>
                <w:kern w:val="0"/>
                <w:sz w:val="13"/>
                <w:szCs w:val="13"/>
              </w:rPr>
              <w:t>39999</w:t>
            </w:r>
          </w:p>
        </w:tc>
        <w:tc>
          <w:tcPr>
            <w:tcW w:w="2510" w:type="dxa"/>
            <w:tcBorders>
              <w:top w:val="single" w:color="000000" w:sz="4" w:space="0"/>
              <w:left w:val="single" w:color="000000" w:sz="4" w:space="0"/>
              <w:bottom w:val="single" w:color="000000" w:sz="4" w:space="0"/>
              <w:right w:val="single" w:color="000000" w:sz="4" w:space="0"/>
            </w:tcBorders>
            <w:vAlign w:val="center"/>
          </w:tcPr>
          <w:p w14:paraId="0AB7A345">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其他支出</w:t>
            </w:r>
          </w:p>
        </w:tc>
        <w:tc>
          <w:tcPr>
            <w:tcW w:w="1561" w:type="dxa"/>
            <w:tcBorders>
              <w:top w:val="single" w:color="000000" w:sz="4" w:space="0"/>
              <w:left w:val="single" w:color="000000" w:sz="4" w:space="0"/>
              <w:bottom w:val="single" w:color="000000" w:sz="4" w:space="0"/>
              <w:right w:val="single" w:color="000000" w:sz="4" w:space="0"/>
            </w:tcBorders>
          </w:tcPr>
          <w:p w14:paraId="2B5DC815">
            <w:pPr>
              <w:rPr>
                <w:rFonts w:ascii="Arial" w:hAnsi="Arial" w:cs="Arial"/>
                <w:color w:val="000000"/>
                <w:sz w:val="13"/>
                <w:szCs w:val="13"/>
              </w:rPr>
            </w:pPr>
            <w:r>
              <w:rPr>
                <w:rFonts w:ascii="Arial" w:hAnsi="Arial" w:cs="Arial"/>
                <w:color w:val="000000"/>
                <w:sz w:val="13"/>
                <w:szCs w:val="13"/>
              </w:rPr>
              <w:t>0</w:t>
            </w:r>
          </w:p>
        </w:tc>
      </w:tr>
      <w:tr w14:paraId="4978C9CE">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36D2E1FE">
            <w:pPr>
              <w:rPr>
                <w:rFonts w:ascii="宋体" w:cs="宋体"/>
                <w:color w:val="000000"/>
                <w:sz w:val="13"/>
                <w:szCs w:val="13"/>
              </w:rPr>
            </w:pPr>
          </w:p>
        </w:tc>
        <w:tc>
          <w:tcPr>
            <w:tcW w:w="2743" w:type="dxa"/>
            <w:tcBorders>
              <w:top w:val="single" w:color="000000" w:sz="4" w:space="0"/>
              <w:left w:val="single" w:color="000000" w:sz="4" w:space="0"/>
              <w:bottom w:val="single" w:color="000000" w:sz="4" w:space="0"/>
              <w:right w:val="single" w:color="000000" w:sz="4" w:space="0"/>
            </w:tcBorders>
            <w:vAlign w:val="center"/>
          </w:tcPr>
          <w:p w14:paraId="7D53AD74">
            <w:pPr>
              <w:rPr>
                <w:rFonts w:ascii="宋体" w:cs="宋体"/>
                <w:color w:val="000000"/>
                <w:sz w:val="13"/>
                <w:szCs w:val="13"/>
              </w:rPr>
            </w:pPr>
          </w:p>
        </w:tc>
        <w:tc>
          <w:tcPr>
            <w:tcW w:w="1456" w:type="dxa"/>
            <w:tcBorders>
              <w:top w:val="single" w:color="000000" w:sz="4" w:space="0"/>
              <w:left w:val="single" w:color="000000" w:sz="4" w:space="0"/>
              <w:bottom w:val="single" w:color="000000" w:sz="4" w:space="0"/>
              <w:right w:val="single" w:color="000000" w:sz="4" w:space="0"/>
            </w:tcBorders>
          </w:tcPr>
          <w:p w14:paraId="513263B6">
            <w:pPr>
              <w:rPr>
                <w:rFonts w:ascii="Arial" w:hAnsi="Arial" w:cs="Arial"/>
                <w:color w:val="000000"/>
                <w:sz w:val="13"/>
                <w:szCs w:val="13"/>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2EB02E0D">
            <w:pPr>
              <w:widowControl/>
              <w:textAlignment w:val="center"/>
              <w:rPr>
                <w:rFonts w:ascii="宋体" w:cs="宋体"/>
                <w:color w:val="000000"/>
                <w:sz w:val="13"/>
                <w:szCs w:val="13"/>
              </w:rPr>
            </w:pPr>
            <w:r>
              <w:rPr>
                <w:rFonts w:ascii="宋体" w:hAnsi="宋体" w:cs="宋体"/>
                <w:color w:val="000000"/>
                <w:kern w:val="0"/>
                <w:sz w:val="13"/>
                <w:szCs w:val="13"/>
              </w:rPr>
              <w:t>307</w:t>
            </w:r>
          </w:p>
        </w:tc>
        <w:tc>
          <w:tcPr>
            <w:tcW w:w="1838" w:type="dxa"/>
            <w:tcBorders>
              <w:top w:val="single" w:color="000000" w:sz="4" w:space="0"/>
              <w:left w:val="single" w:color="000000" w:sz="4" w:space="0"/>
              <w:bottom w:val="single" w:color="000000" w:sz="4" w:space="0"/>
              <w:right w:val="single" w:color="000000" w:sz="4" w:space="0"/>
            </w:tcBorders>
            <w:vAlign w:val="center"/>
          </w:tcPr>
          <w:p w14:paraId="2D1C7F49">
            <w:pPr>
              <w:widowControl/>
              <w:textAlignment w:val="center"/>
              <w:rPr>
                <w:rFonts w:ascii="宋体" w:cs="宋体"/>
                <w:color w:val="000000"/>
                <w:sz w:val="13"/>
                <w:szCs w:val="13"/>
              </w:rPr>
            </w:pPr>
            <w:r>
              <w:rPr>
                <w:rFonts w:hint="eastAsia" w:ascii="宋体" w:hAnsi="宋体" w:cs="宋体"/>
                <w:color w:val="000000"/>
                <w:kern w:val="0"/>
                <w:sz w:val="13"/>
                <w:szCs w:val="13"/>
              </w:rPr>
              <w:t>债务利息及费用支出</w:t>
            </w:r>
          </w:p>
        </w:tc>
        <w:tc>
          <w:tcPr>
            <w:tcW w:w="1348" w:type="dxa"/>
            <w:tcBorders>
              <w:top w:val="single" w:color="000000" w:sz="4" w:space="0"/>
              <w:left w:val="single" w:color="000000" w:sz="4" w:space="0"/>
              <w:bottom w:val="single" w:color="000000" w:sz="4" w:space="0"/>
              <w:right w:val="single" w:color="000000" w:sz="4" w:space="0"/>
            </w:tcBorders>
          </w:tcPr>
          <w:p w14:paraId="6E19FAC1">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76276688">
            <w:pPr>
              <w:rPr>
                <w:rFonts w:ascii="宋体" w:cs="宋体"/>
                <w:color w:val="000000"/>
                <w:sz w:val="13"/>
                <w:szCs w:val="13"/>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07D68A90">
            <w:pPr>
              <w:rPr>
                <w:rFonts w:ascii="宋体" w:cs="宋体"/>
                <w:color w:val="000000"/>
                <w:sz w:val="13"/>
                <w:szCs w:val="13"/>
              </w:rPr>
            </w:pPr>
          </w:p>
        </w:tc>
        <w:tc>
          <w:tcPr>
            <w:tcW w:w="1561" w:type="dxa"/>
            <w:tcBorders>
              <w:top w:val="single" w:color="000000" w:sz="4" w:space="0"/>
              <w:left w:val="single" w:color="000000" w:sz="4" w:space="0"/>
              <w:bottom w:val="single" w:color="000000" w:sz="4" w:space="0"/>
              <w:right w:val="single" w:color="000000" w:sz="4" w:space="0"/>
            </w:tcBorders>
          </w:tcPr>
          <w:p w14:paraId="7D39DA80">
            <w:pPr>
              <w:rPr>
                <w:rFonts w:ascii="Arial" w:hAnsi="Arial" w:cs="Arial"/>
                <w:color w:val="000000"/>
                <w:sz w:val="13"/>
                <w:szCs w:val="13"/>
              </w:rPr>
            </w:pPr>
            <w:r>
              <w:rPr>
                <w:rFonts w:ascii="Arial" w:hAnsi="Arial" w:cs="Arial"/>
                <w:color w:val="000000"/>
                <w:sz w:val="13"/>
                <w:szCs w:val="13"/>
              </w:rPr>
              <w:t>0</w:t>
            </w:r>
          </w:p>
        </w:tc>
      </w:tr>
      <w:tr w14:paraId="20B2607E">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0B043B44">
            <w:pPr>
              <w:rPr>
                <w:rFonts w:ascii="宋体" w:cs="宋体"/>
                <w:color w:val="000000"/>
                <w:sz w:val="13"/>
                <w:szCs w:val="13"/>
              </w:rPr>
            </w:pPr>
          </w:p>
        </w:tc>
        <w:tc>
          <w:tcPr>
            <w:tcW w:w="2743" w:type="dxa"/>
            <w:tcBorders>
              <w:top w:val="single" w:color="000000" w:sz="4" w:space="0"/>
              <w:left w:val="single" w:color="000000" w:sz="4" w:space="0"/>
              <w:bottom w:val="single" w:color="000000" w:sz="4" w:space="0"/>
              <w:right w:val="single" w:color="000000" w:sz="4" w:space="0"/>
            </w:tcBorders>
            <w:vAlign w:val="center"/>
          </w:tcPr>
          <w:p w14:paraId="36FD8E04">
            <w:pPr>
              <w:rPr>
                <w:rFonts w:ascii="宋体" w:cs="宋体"/>
                <w:color w:val="000000"/>
                <w:sz w:val="13"/>
                <w:szCs w:val="13"/>
              </w:rPr>
            </w:pPr>
          </w:p>
        </w:tc>
        <w:tc>
          <w:tcPr>
            <w:tcW w:w="1456" w:type="dxa"/>
            <w:tcBorders>
              <w:top w:val="single" w:color="000000" w:sz="4" w:space="0"/>
              <w:left w:val="single" w:color="000000" w:sz="4" w:space="0"/>
              <w:bottom w:val="single" w:color="000000" w:sz="4" w:space="0"/>
              <w:right w:val="single" w:color="000000" w:sz="4" w:space="0"/>
            </w:tcBorders>
          </w:tcPr>
          <w:p w14:paraId="2A26EB3A">
            <w:pPr>
              <w:rPr>
                <w:rFonts w:ascii="Arial" w:hAnsi="Arial" w:cs="Arial"/>
                <w:color w:val="000000"/>
                <w:sz w:val="13"/>
                <w:szCs w:val="13"/>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1A82EAD9">
            <w:pPr>
              <w:widowControl/>
              <w:textAlignment w:val="center"/>
              <w:rPr>
                <w:rFonts w:ascii="宋体" w:cs="宋体"/>
                <w:color w:val="000000"/>
                <w:sz w:val="13"/>
                <w:szCs w:val="13"/>
              </w:rPr>
            </w:pPr>
            <w:r>
              <w:rPr>
                <w:rFonts w:ascii="宋体" w:hAnsi="宋体" w:cs="宋体"/>
                <w:color w:val="000000"/>
                <w:kern w:val="0"/>
                <w:sz w:val="13"/>
                <w:szCs w:val="13"/>
              </w:rPr>
              <w:t>30701</w:t>
            </w:r>
          </w:p>
        </w:tc>
        <w:tc>
          <w:tcPr>
            <w:tcW w:w="1838" w:type="dxa"/>
            <w:tcBorders>
              <w:top w:val="single" w:color="000000" w:sz="4" w:space="0"/>
              <w:left w:val="single" w:color="000000" w:sz="4" w:space="0"/>
              <w:bottom w:val="single" w:color="000000" w:sz="4" w:space="0"/>
              <w:right w:val="single" w:color="000000" w:sz="4" w:space="0"/>
            </w:tcBorders>
            <w:vAlign w:val="center"/>
          </w:tcPr>
          <w:p w14:paraId="1F3BDDD5">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国内债务付息</w:t>
            </w:r>
          </w:p>
        </w:tc>
        <w:tc>
          <w:tcPr>
            <w:tcW w:w="1348" w:type="dxa"/>
            <w:tcBorders>
              <w:top w:val="single" w:color="000000" w:sz="4" w:space="0"/>
              <w:left w:val="single" w:color="000000" w:sz="4" w:space="0"/>
              <w:bottom w:val="single" w:color="000000" w:sz="4" w:space="0"/>
              <w:right w:val="single" w:color="000000" w:sz="4" w:space="0"/>
            </w:tcBorders>
          </w:tcPr>
          <w:p w14:paraId="52FD33F1">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6EEBF028">
            <w:pPr>
              <w:rPr>
                <w:rFonts w:ascii="宋体" w:cs="宋体"/>
                <w:color w:val="000000"/>
                <w:sz w:val="13"/>
                <w:szCs w:val="13"/>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09DDE83D">
            <w:pPr>
              <w:rPr>
                <w:rFonts w:ascii="宋体" w:cs="宋体"/>
                <w:color w:val="000000"/>
                <w:sz w:val="13"/>
                <w:szCs w:val="13"/>
              </w:rPr>
            </w:pPr>
          </w:p>
        </w:tc>
        <w:tc>
          <w:tcPr>
            <w:tcW w:w="1561" w:type="dxa"/>
            <w:tcBorders>
              <w:top w:val="single" w:color="000000" w:sz="4" w:space="0"/>
              <w:left w:val="single" w:color="000000" w:sz="4" w:space="0"/>
              <w:bottom w:val="single" w:color="000000" w:sz="4" w:space="0"/>
              <w:right w:val="single" w:color="000000" w:sz="4" w:space="0"/>
            </w:tcBorders>
          </w:tcPr>
          <w:p w14:paraId="02028435">
            <w:pPr>
              <w:rPr>
                <w:rFonts w:ascii="Arial" w:hAnsi="Arial" w:cs="Arial"/>
                <w:color w:val="000000"/>
                <w:sz w:val="13"/>
                <w:szCs w:val="13"/>
              </w:rPr>
            </w:pPr>
            <w:r>
              <w:rPr>
                <w:rFonts w:ascii="Arial" w:hAnsi="Arial" w:cs="Arial"/>
                <w:color w:val="000000"/>
                <w:sz w:val="13"/>
                <w:szCs w:val="13"/>
              </w:rPr>
              <w:t>0</w:t>
            </w:r>
          </w:p>
        </w:tc>
      </w:tr>
      <w:tr w14:paraId="062AC0BD">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13DD151D">
            <w:pPr>
              <w:rPr>
                <w:rFonts w:ascii="宋体" w:cs="宋体"/>
                <w:color w:val="000000"/>
                <w:sz w:val="13"/>
                <w:szCs w:val="13"/>
              </w:rPr>
            </w:pPr>
          </w:p>
        </w:tc>
        <w:tc>
          <w:tcPr>
            <w:tcW w:w="2743" w:type="dxa"/>
            <w:tcBorders>
              <w:top w:val="single" w:color="000000" w:sz="4" w:space="0"/>
              <w:left w:val="single" w:color="000000" w:sz="4" w:space="0"/>
              <w:bottom w:val="single" w:color="000000" w:sz="4" w:space="0"/>
              <w:right w:val="single" w:color="000000" w:sz="4" w:space="0"/>
            </w:tcBorders>
            <w:vAlign w:val="center"/>
          </w:tcPr>
          <w:p w14:paraId="2B1F979A">
            <w:pPr>
              <w:rPr>
                <w:rFonts w:ascii="宋体" w:cs="宋体"/>
                <w:color w:val="000000"/>
                <w:sz w:val="13"/>
                <w:szCs w:val="13"/>
              </w:rPr>
            </w:pPr>
          </w:p>
        </w:tc>
        <w:tc>
          <w:tcPr>
            <w:tcW w:w="1456" w:type="dxa"/>
            <w:tcBorders>
              <w:top w:val="single" w:color="000000" w:sz="4" w:space="0"/>
              <w:left w:val="single" w:color="000000" w:sz="4" w:space="0"/>
              <w:bottom w:val="single" w:color="000000" w:sz="4" w:space="0"/>
              <w:right w:val="single" w:color="000000" w:sz="4" w:space="0"/>
            </w:tcBorders>
          </w:tcPr>
          <w:p w14:paraId="1A3340EC">
            <w:pPr>
              <w:rPr>
                <w:rFonts w:ascii="Arial" w:hAnsi="Arial" w:cs="Arial"/>
                <w:color w:val="000000"/>
                <w:sz w:val="13"/>
                <w:szCs w:val="13"/>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07332DBF">
            <w:pPr>
              <w:widowControl/>
              <w:textAlignment w:val="center"/>
              <w:rPr>
                <w:rFonts w:ascii="宋体" w:cs="宋体"/>
                <w:color w:val="000000"/>
                <w:sz w:val="13"/>
                <w:szCs w:val="13"/>
              </w:rPr>
            </w:pPr>
            <w:r>
              <w:rPr>
                <w:rFonts w:ascii="宋体" w:hAnsi="宋体" w:cs="宋体"/>
                <w:color w:val="000000"/>
                <w:kern w:val="0"/>
                <w:sz w:val="13"/>
                <w:szCs w:val="13"/>
              </w:rPr>
              <w:t>30702</w:t>
            </w:r>
          </w:p>
        </w:tc>
        <w:tc>
          <w:tcPr>
            <w:tcW w:w="1838" w:type="dxa"/>
            <w:tcBorders>
              <w:top w:val="single" w:color="000000" w:sz="4" w:space="0"/>
              <w:left w:val="single" w:color="000000" w:sz="4" w:space="0"/>
              <w:bottom w:val="single" w:color="000000" w:sz="4" w:space="0"/>
              <w:right w:val="single" w:color="000000" w:sz="4" w:space="0"/>
            </w:tcBorders>
            <w:vAlign w:val="center"/>
          </w:tcPr>
          <w:p w14:paraId="53523655">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国外债务付息</w:t>
            </w:r>
          </w:p>
        </w:tc>
        <w:tc>
          <w:tcPr>
            <w:tcW w:w="1348" w:type="dxa"/>
            <w:tcBorders>
              <w:top w:val="single" w:color="000000" w:sz="4" w:space="0"/>
              <w:left w:val="single" w:color="000000" w:sz="4" w:space="0"/>
              <w:bottom w:val="single" w:color="000000" w:sz="4" w:space="0"/>
              <w:right w:val="single" w:color="000000" w:sz="4" w:space="0"/>
            </w:tcBorders>
          </w:tcPr>
          <w:p w14:paraId="612220E8">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12EA566B">
            <w:pPr>
              <w:rPr>
                <w:rFonts w:ascii="宋体" w:cs="宋体"/>
                <w:color w:val="000000"/>
                <w:sz w:val="13"/>
                <w:szCs w:val="13"/>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602BE017">
            <w:pPr>
              <w:rPr>
                <w:rFonts w:ascii="宋体" w:cs="宋体"/>
                <w:color w:val="000000"/>
                <w:sz w:val="13"/>
                <w:szCs w:val="13"/>
              </w:rPr>
            </w:pPr>
          </w:p>
        </w:tc>
        <w:tc>
          <w:tcPr>
            <w:tcW w:w="1561" w:type="dxa"/>
            <w:tcBorders>
              <w:top w:val="single" w:color="000000" w:sz="4" w:space="0"/>
              <w:left w:val="single" w:color="000000" w:sz="4" w:space="0"/>
              <w:bottom w:val="single" w:color="000000" w:sz="4" w:space="0"/>
              <w:right w:val="single" w:color="000000" w:sz="4" w:space="0"/>
            </w:tcBorders>
          </w:tcPr>
          <w:p w14:paraId="02C293C6">
            <w:pPr>
              <w:rPr>
                <w:rFonts w:ascii="Arial" w:hAnsi="Arial" w:cs="Arial"/>
                <w:color w:val="000000"/>
                <w:sz w:val="13"/>
                <w:szCs w:val="13"/>
              </w:rPr>
            </w:pPr>
            <w:r>
              <w:rPr>
                <w:rFonts w:ascii="Arial" w:hAnsi="Arial" w:cs="Arial"/>
                <w:color w:val="000000"/>
                <w:sz w:val="13"/>
                <w:szCs w:val="13"/>
              </w:rPr>
              <w:t>0</w:t>
            </w:r>
          </w:p>
        </w:tc>
      </w:tr>
      <w:tr w14:paraId="0DC62EFF">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1F064565">
            <w:pPr>
              <w:rPr>
                <w:rFonts w:ascii="宋体" w:cs="宋体"/>
                <w:color w:val="000000"/>
                <w:sz w:val="13"/>
                <w:szCs w:val="13"/>
              </w:rPr>
            </w:pPr>
          </w:p>
        </w:tc>
        <w:tc>
          <w:tcPr>
            <w:tcW w:w="2743" w:type="dxa"/>
            <w:tcBorders>
              <w:top w:val="single" w:color="000000" w:sz="4" w:space="0"/>
              <w:left w:val="single" w:color="000000" w:sz="4" w:space="0"/>
              <w:bottom w:val="single" w:color="000000" w:sz="4" w:space="0"/>
              <w:right w:val="single" w:color="000000" w:sz="4" w:space="0"/>
            </w:tcBorders>
            <w:vAlign w:val="center"/>
          </w:tcPr>
          <w:p w14:paraId="42B36AD3">
            <w:pPr>
              <w:rPr>
                <w:rFonts w:ascii="宋体" w:cs="宋体"/>
                <w:color w:val="000000"/>
                <w:sz w:val="13"/>
                <w:szCs w:val="13"/>
              </w:rPr>
            </w:pPr>
          </w:p>
        </w:tc>
        <w:tc>
          <w:tcPr>
            <w:tcW w:w="1456" w:type="dxa"/>
            <w:tcBorders>
              <w:top w:val="single" w:color="000000" w:sz="4" w:space="0"/>
              <w:left w:val="single" w:color="000000" w:sz="4" w:space="0"/>
              <w:bottom w:val="single" w:color="000000" w:sz="4" w:space="0"/>
              <w:right w:val="single" w:color="000000" w:sz="4" w:space="0"/>
            </w:tcBorders>
          </w:tcPr>
          <w:p w14:paraId="028505FB">
            <w:pPr>
              <w:rPr>
                <w:rFonts w:ascii="Arial" w:hAnsi="Arial" w:cs="Arial"/>
                <w:color w:val="000000"/>
                <w:sz w:val="13"/>
                <w:szCs w:val="13"/>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71FD23ED">
            <w:pPr>
              <w:widowControl/>
              <w:textAlignment w:val="center"/>
              <w:rPr>
                <w:rFonts w:ascii="宋体" w:cs="宋体"/>
                <w:color w:val="000000"/>
                <w:sz w:val="13"/>
                <w:szCs w:val="13"/>
              </w:rPr>
            </w:pPr>
            <w:r>
              <w:rPr>
                <w:rFonts w:ascii="宋体" w:hAnsi="宋体" w:cs="宋体"/>
                <w:color w:val="000000"/>
                <w:kern w:val="0"/>
                <w:sz w:val="13"/>
                <w:szCs w:val="13"/>
              </w:rPr>
              <w:t>30703</w:t>
            </w:r>
          </w:p>
        </w:tc>
        <w:tc>
          <w:tcPr>
            <w:tcW w:w="1838" w:type="dxa"/>
            <w:tcBorders>
              <w:top w:val="single" w:color="000000" w:sz="4" w:space="0"/>
              <w:left w:val="single" w:color="000000" w:sz="4" w:space="0"/>
              <w:bottom w:val="single" w:color="000000" w:sz="4" w:space="0"/>
              <w:right w:val="single" w:color="000000" w:sz="4" w:space="0"/>
            </w:tcBorders>
            <w:vAlign w:val="center"/>
          </w:tcPr>
          <w:p w14:paraId="7E6EC9DF">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国内债务发行费用</w:t>
            </w:r>
          </w:p>
        </w:tc>
        <w:tc>
          <w:tcPr>
            <w:tcW w:w="1348" w:type="dxa"/>
            <w:tcBorders>
              <w:top w:val="single" w:color="000000" w:sz="4" w:space="0"/>
              <w:left w:val="single" w:color="000000" w:sz="4" w:space="0"/>
              <w:bottom w:val="single" w:color="000000" w:sz="4" w:space="0"/>
              <w:right w:val="single" w:color="000000" w:sz="4" w:space="0"/>
            </w:tcBorders>
          </w:tcPr>
          <w:p w14:paraId="109B96DD">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4C2BF7BB">
            <w:pPr>
              <w:rPr>
                <w:rFonts w:ascii="宋体" w:cs="宋体"/>
                <w:color w:val="000000"/>
                <w:sz w:val="13"/>
                <w:szCs w:val="13"/>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08A847C">
            <w:pPr>
              <w:rPr>
                <w:rFonts w:ascii="宋体" w:cs="宋体"/>
                <w:color w:val="000000"/>
                <w:sz w:val="13"/>
                <w:szCs w:val="13"/>
              </w:rPr>
            </w:pPr>
          </w:p>
        </w:tc>
        <w:tc>
          <w:tcPr>
            <w:tcW w:w="1561" w:type="dxa"/>
            <w:tcBorders>
              <w:top w:val="single" w:color="000000" w:sz="4" w:space="0"/>
              <w:left w:val="single" w:color="000000" w:sz="4" w:space="0"/>
              <w:bottom w:val="single" w:color="000000" w:sz="4" w:space="0"/>
              <w:right w:val="single" w:color="000000" w:sz="4" w:space="0"/>
            </w:tcBorders>
          </w:tcPr>
          <w:p w14:paraId="53ADAEB9">
            <w:pPr>
              <w:rPr>
                <w:rFonts w:ascii="Arial" w:hAnsi="Arial" w:cs="Arial"/>
                <w:color w:val="000000"/>
                <w:sz w:val="13"/>
                <w:szCs w:val="13"/>
              </w:rPr>
            </w:pPr>
            <w:r>
              <w:rPr>
                <w:rFonts w:ascii="Arial" w:hAnsi="Arial" w:cs="Arial"/>
                <w:color w:val="000000"/>
                <w:sz w:val="13"/>
                <w:szCs w:val="13"/>
              </w:rPr>
              <w:t>0</w:t>
            </w:r>
          </w:p>
        </w:tc>
      </w:tr>
      <w:tr w14:paraId="09E1180D">
        <w:tblPrEx>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vAlign w:val="center"/>
          </w:tcPr>
          <w:p w14:paraId="55AE3EED">
            <w:pPr>
              <w:rPr>
                <w:rFonts w:ascii="宋体" w:cs="宋体"/>
                <w:color w:val="000000"/>
                <w:sz w:val="13"/>
                <w:szCs w:val="13"/>
              </w:rPr>
            </w:pPr>
          </w:p>
        </w:tc>
        <w:tc>
          <w:tcPr>
            <w:tcW w:w="2743" w:type="dxa"/>
            <w:tcBorders>
              <w:top w:val="single" w:color="000000" w:sz="4" w:space="0"/>
              <w:left w:val="single" w:color="000000" w:sz="4" w:space="0"/>
              <w:bottom w:val="single" w:color="000000" w:sz="4" w:space="0"/>
              <w:right w:val="single" w:color="000000" w:sz="4" w:space="0"/>
            </w:tcBorders>
            <w:vAlign w:val="center"/>
          </w:tcPr>
          <w:p w14:paraId="1D419C5B">
            <w:pPr>
              <w:rPr>
                <w:rFonts w:ascii="宋体" w:cs="宋体"/>
                <w:color w:val="000000"/>
                <w:sz w:val="13"/>
                <w:szCs w:val="13"/>
              </w:rPr>
            </w:pPr>
          </w:p>
        </w:tc>
        <w:tc>
          <w:tcPr>
            <w:tcW w:w="1456" w:type="dxa"/>
            <w:tcBorders>
              <w:top w:val="single" w:color="000000" w:sz="4" w:space="0"/>
              <w:left w:val="single" w:color="000000" w:sz="4" w:space="0"/>
              <w:bottom w:val="single" w:color="000000" w:sz="4" w:space="0"/>
              <w:right w:val="single" w:color="000000" w:sz="4" w:space="0"/>
            </w:tcBorders>
          </w:tcPr>
          <w:p w14:paraId="19FB142F">
            <w:pPr>
              <w:rPr>
                <w:rFonts w:ascii="Arial" w:hAnsi="Arial" w:cs="Arial"/>
                <w:color w:val="000000"/>
                <w:sz w:val="13"/>
                <w:szCs w:val="13"/>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2D30DC62">
            <w:pPr>
              <w:widowControl/>
              <w:textAlignment w:val="center"/>
              <w:rPr>
                <w:rFonts w:ascii="宋体" w:cs="宋体"/>
                <w:color w:val="000000"/>
                <w:sz w:val="13"/>
                <w:szCs w:val="13"/>
              </w:rPr>
            </w:pPr>
            <w:r>
              <w:rPr>
                <w:rFonts w:ascii="宋体" w:hAnsi="宋体" w:cs="宋体"/>
                <w:color w:val="000000"/>
                <w:kern w:val="0"/>
                <w:sz w:val="13"/>
                <w:szCs w:val="13"/>
              </w:rPr>
              <w:t>30704</w:t>
            </w:r>
          </w:p>
        </w:tc>
        <w:tc>
          <w:tcPr>
            <w:tcW w:w="1838" w:type="dxa"/>
            <w:tcBorders>
              <w:top w:val="single" w:color="000000" w:sz="4" w:space="0"/>
              <w:left w:val="single" w:color="000000" w:sz="4" w:space="0"/>
              <w:bottom w:val="single" w:color="000000" w:sz="4" w:space="0"/>
              <w:right w:val="single" w:color="000000" w:sz="4" w:space="0"/>
            </w:tcBorders>
            <w:vAlign w:val="center"/>
          </w:tcPr>
          <w:p w14:paraId="6A8D8032">
            <w:pPr>
              <w:widowControl/>
              <w:textAlignment w:val="center"/>
              <w:rPr>
                <w:rFonts w:ascii="宋体" w:cs="宋体"/>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国外债务发行费用</w:t>
            </w:r>
          </w:p>
        </w:tc>
        <w:tc>
          <w:tcPr>
            <w:tcW w:w="1348" w:type="dxa"/>
            <w:tcBorders>
              <w:top w:val="single" w:color="000000" w:sz="4" w:space="0"/>
              <w:left w:val="single" w:color="000000" w:sz="4" w:space="0"/>
              <w:bottom w:val="single" w:color="000000" w:sz="4" w:space="0"/>
              <w:right w:val="single" w:color="000000" w:sz="4" w:space="0"/>
            </w:tcBorders>
          </w:tcPr>
          <w:p w14:paraId="1A31F75B">
            <w:pPr>
              <w:rPr>
                <w:rFonts w:ascii="Arial" w:hAnsi="Arial" w:cs="Arial"/>
                <w:color w:val="000000"/>
                <w:sz w:val="13"/>
                <w:szCs w:val="13"/>
              </w:rPr>
            </w:pPr>
            <w:r>
              <w:rPr>
                <w:rFonts w:ascii="Arial" w:hAnsi="Arial" w:cs="Arial"/>
                <w:color w:val="000000"/>
                <w:sz w:val="13"/>
                <w:szCs w:val="13"/>
              </w:rPr>
              <w:t>0</w:t>
            </w:r>
          </w:p>
        </w:tc>
        <w:tc>
          <w:tcPr>
            <w:tcW w:w="1215" w:type="dxa"/>
            <w:tcBorders>
              <w:top w:val="single" w:color="000000" w:sz="4" w:space="0"/>
              <w:left w:val="single" w:color="000000" w:sz="4" w:space="0"/>
              <w:bottom w:val="single" w:color="000000" w:sz="4" w:space="0"/>
              <w:right w:val="single" w:color="000000" w:sz="4" w:space="0"/>
            </w:tcBorders>
            <w:vAlign w:val="center"/>
          </w:tcPr>
          <w:p w14:paraId="205C5687">
            <w:pPr>
              <w:rPr>
                <w:rFonts w:ascii="宋体" w:cs="宋体"/>
                <w:color w:val="000000"/>
                <w:sz w:val="13"/>
                <w:szCs w:val="13"/>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F284E97">
            <w:pPr>
              <w:rPr>
                <w:rFonts w:ascii="宋体" w:cs="宋体"/>
                <w:color w:val="000000"/>
                <w:sz w:val="13"/>
                <w:szCs w:val="13"/>
              </w:rPr>
            </w:pPr>
          </w:p>
        </w:tc>
        <w:tc>
          <w:tcPr>
            <w:tcW w:w="1561" w:type="dxa"/>
            <w:tcBorders>
              <w:top w:val="single" w:color="000000" w:sz="4" w:space="0"/>
              <w:left w:val="single" w:color="000000" w:sz="4" w:space="0"/>
              <w:bottom w:val="single" w:color="000000" w:sz="4" w:space="0"/>
              <w:right w:val="single" w:color="000000" w:sz="4" w:space="0"/>
            </w:tcBorders>
          </w:tcPr>
          <w:p w14:paraId="1F8C9BC1">
            <w:pPr>
              <w:rPr>
                <w:rFonts w:ascii="Arial" w:hAnsi="Arial" w:cs="Arial"/>
                <w:color w:val="000000"/>
                <w:sz w:val="13"/>
                <w:szCs w:val="13"/>
              </w:rPr>
            </w:pPr>
            <w:r>
              <w:rPr>
                <w:rFonts w:ascii="Arial" w:hAnsi="Arial" w:cs="Arial"/>
                <w:color w:val="000000"/>
                <w:sz w:val="13"/>
                <w:szCs w:val="13"/>
              </w:rPr>
              <w:t>0</w:t>
            </w:r>
          </w:p>
        </w:tc>
      </w:tr>
      <w:tr w14:paraId="68253DA6">
        <w:tblPrEx>
          <w:tblCellMar>
            <w:top w:w="0" w:type="dxa"/>
            <w:left w:w="108" w:type="dxa"/>
            <w:bottom w:w="0" w:type="dxa"/>
            <w:right w:w="108" w:type="dxa"/>
          </w:tblCellMar>
        </w:tblPrEx>
        <w:trPr>
          <w:trHeight w:val="321" w:hRule="atLeast"/>
        </w:trPr>
        <w:tc>
          <w:tcPr>
            <w:tcW w:w="3769" w:type="dxa"/>
            <w:gridSpan w:val="2"/>
            <w:tcBorders>
              <w:top w:val="single" w:color="000000" w:sz="4" w:space="0"/>
              <w:left w:val="single" w:color="000000" w:sz="4" w:space="0"/>
              <w:bottom w:val="single" w:color="000000" w:sz="4" w:space="0"/>
              <w:right w:val="single" w:color="000000" w:sz="4" w:space="0"/>
            </w:tcBorders>
          </w:tcPr>
          <w:p w14:paraId="73E2AC4E">
            <w:pPr>
              <w:widowControl/>
              <w:jc w:val="center"/>
              <w:textAlignment w:val="top"/>
              <w:rPr>
                <w:rFonts w:ascii="宋体" w:cs="宋体"/>
                <w:color w:val="000000"/>
                <w:sz w:val="13"/>
                <w:szCs w:val="13"/>
              </w:rPr>
            </w:pPr>
            <w:r>
              <w:rPr>
                <w:rFonts w:hint="eastAsia" w:ascii="宋体" w:hAnsi="宋体" w:cs="宋体"/>
                <w:color w:val="000000"/>
                <w:kern w:val="0"/>
                <w:sz w:val="13"/>
                <w:szCs w:val="13"/>
              </w:rPr>
              <w:t>人员经费合计</w:t>
            </w:r>
          </w:p>
        </w:tc>
        <w:tc>
          <w:tcPr>
            <w:tcW w:w="1456" w:type="dxa"/>
            <w:tcBorders>
              <w:top w:val="single" w:color="000000" w:sz="4" w:space="0"/>
              <w:left w:val="single" w:color="000000" w:sz="4" w:space="0"/>
              <w:bottom w:val="single" w:color="000000" w:sz="4" w:space="0"/>
              <w:right w:val="single" w:color="000000" w:sz="4" w:space="0"/>
            </w:tcBorders>
            <w:vAlign w:val="center"/>
          </w:tcPr>
          <w:p w14:paraId="3D4ECF73">
            <w:pPr>
              <w:rPr>
                <w:rFonts w:ascii="Arial" w:hAnsi="Arial" w:cs="Arial"/>
                <w:color w:val="000000"/>
                <w:sz w:val="13"/>
                <w:szCs w:val="13"/>
              </w:rPr>
            </w:pPr>
            <w:r>
              <w:rPr>
                <w:rFonts w:ascii="Arial" w:hAnsi="Arial" w:cs="Arial"/>
                <w:color w:val="000000"/>
                <w:sz w:val="13"/>
                <w:szCs w:val="13"/>
              </w:rPr>
              <w:t>1588470.69</w:t>
            </w:r>
          </w:p>
        </w:tc>
        <w:tc>
          <w:tcPr>
            <w:tcW w:w="8334" w:type="dxa"/>
            <w:gridSpan w:val="5"/>
            <w:tcBorders>
              <w:top w:val="single" w:color="000000" w:sz="4" w:space="0"/>
              <w:left w:val="single" w:color="000000" w:sz="4" w:space="0"/>
              <w:bottom w:val="single" w:color="000000" w:sz="4" w:space="0"/>
              <w:right w:val="single" w:color="000000" w:sz="4" w:space="0"/>
            </w:tcBorders>
          </w:tcPr>
          <w:p w14:paraId="62799BE5">
            <w:pPr>
              <w:widowControl/>
              <w:jc w:val="center"/>
              <w:textAlignment w:val="top"/>
              <w:rPr>
                <w:rFonts w:ascii="宋体" w:cs="宋体"/>
                <w:color w:val="000000"/>
                <w:sz w:val="13"/>
                <w:szCs w:val="13"/>
              </w:rPr>
            </w:pPr>
            <w:r>
              <w:rPr>
                <w:rFonts w:hint="eastAsia" w:ascii="宋体" w:hAnsi="宋体" w:cs="宋体"/>
                <w:color w:val="000000"/>
                <w:kern w:val="0"/>
                <w:sz w:val="13"/>
                <w:szCs w:val="13"/>
              </w:rPr>
              <w:t>公用经费合计</w:t>
            </w:r>
            <w:r>
              <w:rPr>
                <w:rFonts w:ascii="宋体" w:hAnsi="宋体" w:cs="宋体"/>
                <w:color w:val="000000"/>
                <w:kern w:val="0"/>
                <w:sz w:val="13"/>
                <w:szCs w:val="13"/>
              </w:rPr>
              <w:t>214096.08</w:t>
            </w:r>
          </w:p>
        </w:tc>
        <w:tc>
          <w:tcPr>
            <w:tcW w:w="1561" w:type="dxa"/>
            <w:tcBorders>
              <w:top w:val="single" w:color="000000" w:sz="4" w:space="0"/>
              <w:left w:val="single" w:color="000000" w:sz="4" w:space="0"/>
              <w:bottom w:val="single" w:color="000000" w:sz="4" w:space="0"/>
              <w:right w:val="single" w:color="000000" w:sz="4" w:space="0"/>
            </w:tcBorders>
          </w:tcPr>
          <w:p w14:paraId="5C779607">
            <w:pPr>
              <w:rPr>
                <w:rFonts w:ascii="Arial" w:hAnsi="Arial" w:cs="Arial"/>
                <w:color w:val="000000"/>
                <w:sz w:val="13"/>
                <w:szCs w:val="13"/>
              </w:rPr>
            </w:pPr>
            <w:r>
              <w:rPr>
                <w:rFonts w:ascii="Arial" w:hAnsi="Arial" w:cs="Arial"/>
                <w:color w:val="000000"/>
                <w:sz w:val="13"/>
                <w:szCs w:val="13"/>
              </w:rPr>
              <w:t>214096.08</w:t>
            </w:r>
          </w:p>
        </w:tc>
      </w:tr>
      <w:tr w14:paraId="07B21A67">
        <w:tblPrEx>
          <w:tblCellMar>
            <w:top w:w="0" w:type="dxa"/>
            <w:left w:w="108" w:type="dxa"/>
            <w:bottom w:w="0" w:type="dxa"/>
            <w:right w:w="108" w:type="dxa"/>
          </w:tblCellMar>
        </w:tblPrEx>
        <w:trPr>
          <w:trHeight w:val="321" w:hRule="atLeast"/>
        </w:trPr>
        <w:tc>
          <w:tcPr>
            <w:tcW w:w="3769" w:type="dxa"/>
            <w:gridSpan w:val="2"/>
            <w:tcBorders>
              <w:top w:val="single" w:color="000000" w:sz="4" w:space="0"/>
              <w:left w:val="single" w:color="000000" w:sz="4" w:space="0"/>
              <w:bottom w:val="single" w:color="000000" w:sz="4" w:space="0"/>
              <w:right w:val="single" w:color="000000" w:sz="4" w:space="0"/>
            </w:tcBorders>
            <w:vAlign w:val="center"/>
          </w:tcPr>
          <w:p w14:paraId="2EFE001D">
            <w:pPr>
              <w:widowControl/>
              <w:textAlignment w:val="center"/>
              <w:rPr>
                <w:rFonts w:ascii="宋体" w:cs="宋体"/>
                <w:color w:val="000000"/>
                <w:sz w:val="13"/>
                <w:szCs w:val="13"/>
              </w:rPr>
            </w:pPr>
            <w:r>
              <w:rPr>
                <w:rFonts w:hint="eastAsia" w:ascii="宋体" w:hAnsi="宋体" w:cs="宋体"/>
                <w:color w:val="000000"/>
                <w:kern w:val="0"/>
                <w:sz w:val="13"/>
                <w:szCs w:val="13"/>
              </w:rPr>
              <w:t>合</w:t>
            </w:r>
            <w:r>
              <w:rPr>
                <w:rFonts w:ascii="宋体" w:hAnsi="宋体" w:cs="宋体"/>
                <w:color w:val="000000"/>
                <w:kern w:val="0"/>
                <w:sz w:val="13"/>
                <w:szCs w:val="13"/>
              </w:rPr>
              <w:t xml:space="preserve">       </w:t>
            </w:r>
            <w:r>
              <w:rPr>
                <w:rFonts w:hint="eastAsia" w:ascii="宋体" w:hAnsi="宋体" w:cs="宋体"/>
                <w:color w:val="000000"/>
                <w:kern w:val="0"/>
                <w:sz w:val="13"/>
                <w:szCs w:val="13"/>
              </w:rPr>
              <w:t>计</w:t>
            </w:r>
          </w:p>
        </w:tc>
        <w:tc>
          <w:tcPr>
            <w:tcW w:w="11351" w:type="dxa"/>
            <w:gridSpan w:val="7"/>
            <w:tcBorders>
              <w:top w:val="single" w:color="000000" w:sz="4" w:space="0"/>
              <w:left w:val="single" w:color="000000" w:sz="4" w:space="0"/>
              <w:bottom w:val="single" w:color="000000" w:sz="4" w:space="0"/>
              <w:right w:val="single" w:color="000000" w:sz="4" w:space="0"/>
            </w:tcBorders>
          </w:tcPr>
          <w:p w14:paraId="5B7D17A6">
            <w:pPr>
              <w:rPr>
                <w:rFonts w:ascii="Arial" w:hAnsi="Arial" w:cs="Arial"/>
                <w:color w:val="000000"/>
                <w:sz w:val="13"/>
                <w:szCs w:val="13"/>
              </w:rPr>
            </w:pPr>
            <w:r>
              <w:rPr>
                <w:rFonts w:ascii="Arial" w:hAnsi="Arial" w:cs="Arial"/>
                <w:color w:val="000000"/>
                <w:sz w:val="13"/>
                <w:szCs w:val="13"/>
              </w:rPr>
              <w:t>1802566.67</w:t>
            </w:r>
          </w:p>
        </w:tc>
      </w:tr>
      <w:tr w14:paraId="4309AF95">
        <w:tblPrEx>
          <w:tblCellMar>
            <w:top w:w="0" w:type="dxa"/>
            <w:left w:w="108" w:type="dxa"/>
            <w:bottom w:w="0" w:type="dxa"/>
            <w:right w:w="108" w:type="dxa"/>
          </w:tblCellMar>
        </w:tblPrEx>
        <w:trPr>
          <w:trHeight w:val="293" w:hRule="atLeast"/>
        </w:trPr>
        <w:tc>
          <w:tcPr>
            <w:tcW w:w="15120" w:type="dxa"/>
            <w:gridSpan w:val="9"/>
            <w:tcBorders>
              <w:top w:val="nil"/>
              <w:left w:val="nil"/>
              <w:bottom w:val="nil"/>
              <w:right w:val="nil"/>
            </w:tcBorders>
          </w:tcPr>
          <w:p w14:paraId="3700374C">
            <w:pPr>
              <w:spacing w:line="400" w:lineRule="exact"/>
              <w:rPr>
                <w:rFonts w:ascii="宋体" w:cs="宋体"/>
                <w:color w:val="000000"/>
                <w:sz w:val="22"/>
                <w:szCs w:val="22"/>
              </w:rPr>
            </w:pPr>
            <w:r>
              <w:rPr>
                <w:rFonts w:hint="eastAsia" w:ascii="宋体" w:hAnsi="宋体" w:cs="Arial"/>
                <w:color w:val="000000"/>
                <w:kern w:val="0"/>
                <w:sz w:val="22"/>
                <w:szCs w:val="22"/>
              </w:rPr>
              <w:t>注：本表反映部门本年度一般公共预算财政拨款基本支出明细情况，数据取自财决</w:t>
            </w:r>
            <w:r>
              <w:rPr>
                <w:rFonts w:ascii="宋体" w:hAnsi="宋体" w:cs="Arial"/>
                <w:color w:val="000000"/>
                <w:kern w:val="0"/>
                <w:sz w:val="22"/>
                <w:szCs w:val="22"/>
              </w:rPr>
              <w:t>08-1</w:t>
            </w:r>
            <w:r>
              <w:rPr>
                <w:rFonts w:hint="eastAsia" w:ascii="宋体" w:hAnsi="宋体" w:cs="Arial"/>
                <w:color w:val="000000"/>
                <w:kern w:val="0"/>
                <w:sz w:val="22"/>
                <w:szCs w:val="22"/>
              </w:rPr>
              <w:t>表</w:t>
            </w:r>
          </w:p>
        </w:tc>
      </w:tr>
    </w:tbl>
    <w:p w14:paraId="2A167638"/>
    <w:p w14:paraId="41EE2D94"/>
    <w:p w14:paraId="7A33B2BF"/>
    <w:p w14:paraId="6A94A912"/>
    <w:p w14:paraId="6A27FC3E"/>
    <w:p w14:paraId="75D35B90">
      <w:pPr>
        <w:tabs>
          <w:tab w:val="left" w:pos="1579"/>
        </w:tabs>
        <w:jc w:val="left"/>
      </w:pPr>
      <w:r>
        <w:tab/>
      </w:r>
    </w:p>
    <w:p w14:paraId="515C317F">
      <w:pPr>
        <w:tabs>
          <w:tab w:val="left" w:pos="1579"/>
        </w:tabs>
        <w:jc w:val="left"/>
      </w:pPr>
    </w:p>
    <w:p w14:paraId="1E519640">
      <w:pPr>
        <w:tabs>
          <w:tab w:val="left" w:pos="1579"/>
        </w:tabs>
        <w:jc w:val="left"/>
      </w:pPr>
    </w:p>
    <w:p w14:paraId="058A697C">
      <w:pPr>
        <w:tabs>
          <w:tab w:val="left" w:pos="1579"/>
        </w:tabs>
        <w:jc w:val="left"/>
      </w:pPr>
    </w:p>
    <w:p w14:paraId="77F37652">
      <w:pPr>
        <w:tabs>
          <w:tab w:val="left" w:pos="1579"/>
        </w:tabs>
        <w:jc w:val="left"/>
      </w:pPr>
    </w:p>
    <w:p w14:paraId="3007DE2E">
      <w:pPr>
        <w:tabs>
          <w:tab w:val="left" w:pos="1579"/>
        </w:tabs>
        <w:jc w:val="left"/>
      </w:pPr>
    </w:p>
    <w:p w14:paraId="38636DB2">
      <w:pPr>
        <w:tabs>
          <w:tab w:val="left" w:pos="1579"/>
        </w:tabs>
        <w:jc w:val="left"/>
      </w:pPr>
    </w:p>
    <w:p w14:paraId="7D797E79">
      <w:pPr>
        <w:tabs>
          <w:tab w:val="left" w:pos="1579"/>
        </w:tabs>
        <w:jc w:val="left"/>
      </w:pPr>
    </w:p>
    <w:p w14:paraId="6A8A668A">
      <w:pPr>
        <w:tabs>
          <w:tab w:val="left" w:pos="1579"/>
        </w:tabs>
        <w:jc w:val="left"/>
      </w:pPr>
    </w:p>
    <w:p w14:paraId="17177E7E">
      <w:pPr>
        <w:tabs>
          <w:tab w:val="left" w:pos="1579"/>
        </w:tabs>
        <w:jc w:val="left"/>
      </w:pPr>
    </w:p>
    <w:p w14:paraId="0966D8AA">
      <w:pPr>
        <w:tabs>
          <w:tab w:val="left" w:pos="1579"/>
        </w:tabs>
        <w:jc w:val="left"/>
      </w:pPr>
    </w:p>
    <w:p w14:paraId="378F15C8">
      <w:pPr>
        <w:tabs>
          <w:tab w:val="left" w:pos="1579"/>
        </w:tabs>
        <w:jc w:val="left"/>
      </w:pPr>
    </w:p>
    <w:p w14:paraId="747C9241">
      <w:pPr>
        <w:spacing w:line="580" w:lineRule="exact"/>
      </w:pPr>
    </w:p>
    <w:tbl>
      <w:tblPr>
        <w:tblStyle w:val="5"/>
        <w:tblpPr w:leftFromText="180" w:rightFromText="180" w:vertAnchor="text" w:horzAnchor="page" w:tblpX="1523" w:tblpY="192"/>
        <w:tblOverlap w:val="never"/>
        <w:tblW w:w="14370" w:type="dxa"/>
        <w:tblInd w:w="0" w:type="dxa"/>
        <w:tblLayout w:type="fixed"/>
        <w:tblCellMar>
          <w:top w:w="0" w:type="dxa"/>
          <w:left w:w="108" w:type="dxa"/>
          <w:bottom w:w="0" w:type="dxa"/>
          <w:right w:w="108" w:type="dxa"/>
        </w:tblCellMar>
      </w:tblPr>
      <w:tblGrid>
        <w:gridCol w:w="986"/>
        <w:gridCol w:w="658"/>
        <w:gridCol w:w="456"/>
        <w:gridCol w:w="657"/>
        <w:gridCol w:w="656"/>
        <w:gridCol w:w="629"/>
        <w:gridCol w:w="629"/>
        <w:gridCol w:w="624"/>
        <w:gridCol w:w="634"/>
        <w:gridCol w:w="986"/>
        <w:gridCol w:w="659"/>
        <w:gridCol w:w="654"/>
        <w:gridCol w:w="651"/>
        <w:gridCol w:w="651"/>
        <w:gridCol w:w="629"/>
        <w:gridCol w:w="629"/>
        <w:gridCol w:w="633"/>
        <w:gridCol w:w="625"/>
        <w:gridCol w:w="1258"/>
        <w:gridCol w:w="1066"/>
      </w:tblGrid>
      <w:tr w14:paraId="7C94369F">
        <w:tblPrEx>
          <w:tblCellMar>
            <w:top w:w="0" w:type="dxa"/>
            <w:left w:w="108" w:type="dxa"/>
            <w:bottom w:w="0" w:type="dxa"/>
            <w:right w:w="108" w:type="dxa"/>
          </w:tblCellMar>
        </w:tblPrEx>
        <w:trPr>
          <w:trHeight w:val="444" w:hRule="atLeast"/>
        </w:trPr>
        <w:tc>
          <w:tcPr>
            <w:tcW w:w="14370" w:type="dxa"/>
            <w:gridSpan w:val="20"/>
            <w:tcBorders>
              <w:top w:val="nil"/>
              <w:left w:val="nil"/>
              <w:bottom w:val="nil"/>
              <w:right w:val="nil"/>
            </w:tcBorders>
            <w:vAlign w:val="bottom"/>
          </w:tcPr>
          <w:p w14:paraId="4C1C2C49">
            <w:pPr>
              <w:widowControl/>
              <w:jc w:val="center"/>
              <w:textAlignment w:val="bottom"/>
              <w:rPr>
                <w:rFonts w:ascii="宋体" w:cs="宋体"/>
                <w:b/>
                <w:color w:val="000000"/>
                <w:sz w:val="36"/>
                <w:szCs w:val="36"/>
              </w:rPr>
            </w:pPr>
            <w:r>
              <w:rPr>
                <w:rFonts w:hint="eastAsia" w:ascii="宋体" w:hAnsi="宋体" w:cs="宋体"/>
                <w:b/>
                <w:color w:val="000000"/>
                <w:kern w:val="0"/>
                <w:sz w:val="36"/>
                <w:szCs w:val="36"/>
              </w:rPr>
              <w:t>一般公共预算财政拨款“三公”经费支出决算表</w:t>
            </w:r>
          </w:p>
        </w:tc>
      </w:tr>
      <w:tr w14:paraId="3114A161">
        <w:tblPrEx>
          <w:tblCellMar>
            <w:top w:w="0" w:type="dxa"/>
            <w:left w:w="108" w:type="dxa"/>
            <w:bottom w:w="0" w:type="dxa"/>
            <w:right w:w="108" w:type="dxa"/>
          </w:tblCellMar>
        </w:tblPrEx>
        <w:trPr>
          <w:trHeight w:val="312" w:hRule="atLeast"/>
        </w:trPr>
        <w:tc>
          <w:tcPr>
            <w:tcW w:w="1644" w:type="dxa"/>
            <w:gridSpan w:val="2"/>
            <w:tcBorders>
              <w:top w:val="nil"/>
              <w:left w:val="nil"/>
              <w:bottom w:val="nil"/>
              <w:right w:val="nil"/>
            </w:tcBorders>
            <w:vAlign w:val="bottom"/>
          </w:tcPr>
          <w:p w14:paraId="1487736C">
            <w:pPr>
              <w:jc w:val="left"/>
              <w:rPr>
                <w:rFonts w:ascii="Arial" w:hAnsi="Arial" w:cs="Arial"/>
                <w:color w:val="000000"/>
                <w:sz w:val="20"/>
                <w:szCs w:val="20"/>
              </w:rPr>
            </w:pPr>
          </w:p>
        </w:tc>
        <w:tc>
          <w:tcPr>
            <w:tcW w:w="1113" w:type="dxa"/>
            <w:gridSpan w:val="2"/>
            <w:tcBorders>
              <w:top w:val="nil"/>
              <w:left w:val="nil"/>
              <w:bottom w:val="nil"/>
              <w:right w:val="nil"/>
            </w:tcBorders>
            <w:vAlign w:val="bottom"/>
          </w:tcPr>
          <w:p w14:paraId="1EABFA4F">
            <w:pPr>
              <w:jc w:val="left"/>
              <w:rPr>
                <w:rFonts w:ascii="Arial" w:hAnsi="Arial" w:cs="Arial"/>
                <w:color w:val="000000"/>
                <w:sz w:val="20"/>
                <w:szCs w:val="20"/>
              </w:rPr>
            </w:pPr>
          </w:p>
        </w:tc>
        <w:tc>
          <w:tcPr>
            <w:tcW w:w="1285" w:type="dxa"/>
            <w:gridSpan w:val="2"/>
            <w:tcBorders>
              <w:top w:val="nil"/>
              <w:left w:val="nil"/>
              <w:bottom w:val="nil"/>
              <w:right w:val="nil"/>
            </w:tcBorders>
            <w:vAlign w:val="bottom"/>
          </w:tcPr>
          <w:p w14:paraId="1C7AAEC1">
            <w:pPr>
              <w:jc w:val="left"/>
              <w:rPr>
                <w:rFonts w:ascii="Arial" w:hAnsi="Arial" w:cs="Arial"/>
                <w:color w:val="000000"/>
                <w:sz w:val="20"/>
                <w:szCs w:val="20"/>
              </w:rPr>
            </w:pPr>
          </w:p>
        </w:tc>
        <w:tc>
          <w:tcPr>
            <w:tcW w:w="1253" w:type="dxa"/>
            <w:gridSpan w:val="2"/>
            <w:tcBorders>
              <w:top w:val="nil"/>
              <w:left w:val="nil"/>
              <w:bottom w:val="nil"/>
              <w:right w:val="nil"/>
            </w:tcBorders>
            <w:vAlign w:val="bottom"/>
          </w:tcPr>
          <w:p w14:paraId="6B8271D3">
            <w:pPr>
              <w:jc w:val="left"/>
              <w:rPr>
                <w:rFonts w:ascii="Arial" w:hAnsi="Arial" w:cs="Arial"/>
                <w:color w:val="000000"/>
                <w:sz w:val="20"/>
                <w:szCs w:val="20"/>
              </w:rPr>
            </w:pPr>
          </w:p>
        </w:tc>
        <w:tc>
          <w:tcPr>
            <w:tcW w:w="634" w:type="dxa"/>
            <w:tcBorders>
              <w:top w:val="nil"/>
              <w:left w:val="nil"/>
              <w:bottom w:val="nil"/>
              <w:right w:val="nil"/>
            </w:tcBorders>
            <w:vAlign w:val="bottom"/>
          </w:tcPr>
          <w:p w14:paraId="6C6B7C32">
            <w:pPr>
              <w:jc w:val="left"/>
              <w:rPr>
                <w:rFonts w:ascii="Arial" w:hAnsi="Arial" w:cs="Arial"/>
                <w:color w:val="000000"/>
                <w:sz w:val="20"/>
                <w:szCs w:val="20"/>
              </w:rPr>
            </w:pPr>
          </w:p>
        </w:tc>
        <w:tc>
          <w:tcPr>
            <w:tcW w:w="986" w:type="dxa"/>
            <w:tcBorders>
              <w:top w:val="nil"/>
              <w:left w:val="nil"/>
              <w:bottom w:val="nil"/>
              <w:right w:val="nil"/>
            </w:tcBorders>
            <w:vAlign w:val="bottom"/>
          </w:tcPr>
          <w:p w14:paraId="562C280C">
            <w:pPr>
              <w:jc w:val="left"/>
              <w:rPr>
                <w:rFonts w:ascii="Arial" w:hAnsi="Arial" w:cs="Arial"/>
                <w:color w:val="000000"/>
                <w:sz w:val="20"/>
                <w:szCs w:val="20"/>
              </w:rPr>
            </w:pPr>
          </w:p>
        </w:tc>
        <w:tc>
          <w:tcPr>
            <w:tcW w:w="659" w:type="dxa"/>
            <w:tcBorders>
              <w:top w:val="nil"/>
              <w:left w:val="nil"/>
              <w:bottom w:val="nil"/>
              <w:right w:val="nil"/>
            </w:tcBorders>
            <w:vAlign w:val="bottom"/>
          </w:tcPr>
          <w:p w14:paraId="46FD20F5">
            <w:pPr>
              <w:jc w:val="left"/>
              <w:rPr>
                <w:rFonts w:ascii="Arial" w:hAnsi="Arial" w:cs="Arial"/>
                <w:color w:val="000000"/>
                <w:sz w:val="20"/>
                <w:szCs w:val="20"/>
              </w:rPr>
            </w:pPr>
          </w:p>
        </w:tc>
        <w:tc>
          <w:tcPr>
            <w:tcW w:w="1305" w:type="dxa"/>
            <w:gridSpan w:val="2"/>
            <w:tcBorders>
              <w:top w:val="nil"/>
              <w:left w:val="nil"/>
              <w:bottom w:val="nil"/>
              <w:right w:val="nil"/>
            </w:tcBorders>
            <w:vAlign w:val="bottom"/>
          </w:tcPr>
          <w:p w14:paraId="6E62821B">
            <w:pPr>
              <w:jc w:val="left"/>
              <w:rPr>
                <w:rFonts w:ascii="Arial" w:hAnsi="Arial" w:cs="Arial"/>
                <w:color w:val="000000"/>
                <w:sz w:val="20"/>
                <w:szCs w:val="20"/>
              </w:rPr>
            </w:pPr>
          </w:p>
        </w:tc>
        <w:tc>
          <w:tcPr>
            <w:tcW w:w="1280" w:type="dxa"/>
            <w:gridSpan w:val="2"/>
            <w:tcBorders>
              <w:top w:val="nil"/>
              <w:left w:val="nil"/>
              <w:bottom w:val="nil"/>
              <w:right w:val="nil"/>
            </w:tcBorders>
            <w:vAlign w:val="bottom"/>
          </w:tcPr>
          <w:p w14:paraId="52BCF180">
            <w:pPr>
              <w:jc w:val="left"/>
              <w:rPr>
                <w:rFonts w:ascii="Arial" w:hAnsi="Arial" w:cs="Arial"/>
                <w:color w:val="000000"/>
                <w:sz w:val="20"/>
                <w:szCs w:val="20"/>
              </w:rPr>
            </w:pPr>
          </w:p>
        </w:tc>
        <w:tc>
          <w:tcPr>
            <w:tcW w:w="1262" w:type="dxa"/>
            <w:gridSpan w:val="2"/>
            <w:tcBorders>
              <w:top w:val="nil"/>
              <w:left w:val="nil"/>
              <w:bottom w:val="nil"/>
              <w:right w:val="nil"/>
            </w:tcBorders>
            <w:vAlign w:val="bottom"/>
          </w:tcPr>
          <w:p w14:paraId="5EB519E0">
            <w:pPr>
              <w:jc w:val="left"/>
              <w:rPr>
                <w:rFonts w:ascii="Arial" w:hAnsi="Arial" w:cs="Arial"/>
                <w:color w:val="000000"/>
                <w:sz w:val="20"/>
                <w:szCs w:val="20"/>
              </w:rPr>
            </w:pPr>
          </w:p>
        </w:tc>
        <w:tc>
          <w:tcPr>
            <w:tcW w:w="2949" w:type="dxa"/>
            <w:gridSpan w:val="3"/>
            <w:tcBorders>
              <w:top w:val="nil"/>
              <w:left w:val="nil"/>
              <w:bottom w:val="nil"/>
              <w:right w:val="nil"/>
            </w:tcBorders>
            <w:vAlign w:val="bottom"/>
          </w:tcPr>
          <w:p w14:paraId="5111883E">
            <w:pPr>
              <w:widowControl/>
              <w:jc w:val="right"/>
              <w:textAlignment w:val="bottom"/>
              <w:rPr>
                <w:rFonts w:ascii="宋体" w:cs="宋体"/>
                <w:color w:val="000000"/>
                <w:sz w:val="24"/>
              </w:rPr>
            </w:pPr>
            <w:r>
              <w:rPr>
                <w:rFonts w:hint="eastAsia" w:ascii="宋体" w:hAnsi="宋体" w:cs="宋体"/>
                <w:color w:val="000000"/>
                <w:kern w:val="0"/>
                <w:sz w:val="24"/>
              </w:rPr>
              <w:t>公开</w:t>
            </w:r>
            <w:r>
              <w:rPr>
                <w:rFonts w:ascii="宋体" w:hAnsi="宋体" w:cs="宋体"/>
                <w:color w:val="000000"/>
                <w:kern w:val="0"/>
                <w:sz w:val="24"/>
              </w:rPr>
              <w:t>07</w:t>
            </w:r>
            <w:r>
              <w:rPr>
                <w:rFonts w:hint="eastAsia" w:ascii="宋体" w:hAnsi="宋体" w:cs="宋体"/>
                <w:color w:val="000000"/>
                <w:kern w:val="0"/>
                <w:sz w:val="24"/>
              </w:rPr>
              <w:t>表</w:t>
            </w:r>
          </w:p>
        </w:tc>
      </w:tr>
      <w:tr w14:paraId="43605AF4">
        <w:tblPrEx>
          <w:tblCellMar>
            <w:top w:w="0" w:type="dxa"/>
            <w:left w:w="108" w:type="dxa"/>
            <w:bottom w:w="0" w:type="dxa"/>
            <w:right w:w="108" w:type="dxa"/>
          </w:tblCellMar>
        </w:tblPrEx>
        <w:trPr>
          <w:trHeight w:val="312" w:hRule="atLeast"/>
        </w:trPr>
        <w:tc>
          <w:tcPr>
            <w:tcW w:w="2757" w:type="dxa"/>
            <w:gridSpan w:val="4"/>
            <w:tcBorders>
              <w:top w:val="nil"/>
              <w:left w:val="nil"/>
              <w:bottom w:val="nil"/>
              <w:right w:val="nil"/>
            </w:tcBorders>
            <w:vAlign w:val="bottom"/>
          </w:tcPr>
          <w:p w14:paraId="26B29306">
            <w:pPr>
              <w:widowControl/>
              <w:jc w:val="left"/>
              <w:textAlignment w:val="bottom"/>
              <w:rPr>
                <w:rFonts w:ascii="宋体" w:cs="宋体"/>
                <w:color w:val="000000"/>
                <w:sz w:val="24"/>
              </w:rPr>
            </w:pPr>
            <w:r>
              <w:rPr>
                <w:rFonts w:hint="eastAsia" w:ascii="宋体" w:hAnsi="宋体" w:cs="宋体"/>
                <w:color w:val="000000"/>
                <w:kern w:val="0"/>
                <w:sz w:val="24"/>
              </w:rPr>
              <w:t>公开部门：平罗县供销合作社联合社</w:t>
            </w:r>
          </w:p>
        </w:tc>
        <w:tc>
          <w:tcPr>
            <w:tcW w:w="1285" w:type="dxa"/>
            <w:gridSpan w:val="2"/>
            <w:tcBorders>
              <w:top w:val="nil"/>
              <w:left w:val="nil"/>
              <w:bottom w:val="nil"/>
              <w:right w:val="nil"/>
            </w:tcBorders>
            <w:vAlign w:val="bottom"/>
          </w:tcPr>
          <w:p w14:paraId="5FF09B2E">
            <w:pPr>
              <w:jc w:val="left"/>
              <w:rPr>
                <w:rFonts w:ascii="Arial" w:hAnsi="Arial" w:cs="Arial"/>
                <w:color w:val="000000"/>
                <w:sz w:val="20"/>
                <w:szCs w:val="20"/>
              </w:rPr>
            </w:pPr>
          </w:p>
        </w:tc>
        <w:tc>
          <w:tcPr>
            <w:tcW w:w="1253" w:type="dxa"/>
            <w:gridSpan w:val="2"/>
            <w:tcBorders>
              <w:top w:val="nil"/>
              <w:left w:val="nil"/>
              <w:bottom w:val="nil"/>
              <w:right w:val="nil"/>
            </w:tcBorders>
            <w:vAlign w:val="bottom"/>
          </w:tcPr>
          <w:p w14:paraId="30E73E01">
            <w:pPr>
              <w:jc w:val="left"/>
              <w:rPr>
                <w:rFonts w:ascii="Arial" w:hAnsi="Arial" w:cs="Arial"/>
                <w:color w:val="000000"/>
                <w:sz w:val="20"/>
                <w:szCs w:val="20"/>
              </w:rPr>
            </w:pPr>
          </w:p>
        </w:tc>
        <w:tc>
          <w:tcPr>
            <w:tcW w:w="634" w:type="dxa"/>
            <w:tcBorders>
              <w:top w:val="nil"/>
              <w:left w:val="nil"/>
              <w:bottom w:val="nil"/>
              <w:right w:val="nil"/>
            </w:tcBorders>
            <w:vAlign w:val="bottom"/>
          </w:tcPr>
          <w:p w14:paraId="3BFB516E">
            <w:pPr>
              <w:jc w:val="left"/>
              <w:rPr>
                <w:rFonts w:ascii="Arial" w:hAnsi="Arial" w:cs="Arial"/>
                <w:color w:val="000000"/>
                <w:sz w:val="20"/>
                <w:szCs w:val="20"/>
              </w:rPr>
            </w:pPr>
          </w:p>
        </w:tc>
        <w:tc>
          <w:tcPr>
            <w:tcW w:w="986" w:type="dxa"/>
            <w:tcBorders>
              <w:top w:val="nil"/>
              <w:left w:val="nil"/>
              <w:bottom w:val="nil"/>
              <w:right w:val="nil"/>
            </w:tcBorders>
            <w:vAlign w:val="bottom"/>
          </w:tcPr>
          <w:p w14:paraId="5CA2CF38">
            <w:pPr>
              <w:jc w:val="center"/>
              <w:rPr>
                <w:rFonts w:ascii="宋体" w:cs="宋体"/>
                <w:color w:val="000000"/>
                <w:sz w:val="24"/>
              </w:rPr>
            </w:pPr>
          </w:p>
        </w:tc>
        <w:tc>
          <w:tcPr>
            <w:tcW w:w="659" w:type="dxa"/>
            <w:tcBorders>
              <w:top w:val="nil"/>
              <w:left w:val="nil"/>
              <w:bottom w:val="nil"/>
              <w:right w:val="nil"/>
            </w:tcBorders>
            <w:vAlign w:val="bottom"/>
          </w:tcPr>
          <w:p w14:paraId="50DE0276">
            <w:pPr>
              <w:jc w:val="left"/>
              <w:rPr>
                <w:rFonts w:ascii="Arial" w:hAnsi="Arial" w:cs="Arial"/>
                <w:color w:val="000000"/>
                <w:sz w:val="20"/>
                <w:szCs w:val="20"/>
              </w:rPr>
            </w:pPr>
          </w:p>
        </w:tc>
        <w:tc>
          <w:tcPr>
            <w:tcW w:w="1305" w:type="dxa"/>
            <w:gridSpan w:val="2"/>
            <w:tcBorders>
              <w:top w:val="nil"/>
              <w:left w:val="nil"/>
              <w:bottom w:val="nil"/>
              <w:right w:val="nil"/>
            </w:tcBorders>
            <w:vAlign w:val="bottom"/>
          </w:tcPr>
          <w:p w14:paraId="1219512F">
            <w:pPr>
              <w:jc w:val="left"/>
              <w:rPr>
                <w:rFonts w:ascii="Arial" w:hAnsi="Arial" w:cs="Arial"/>
                <w:color w:val="000000"/>
                <w:sz w:val="20"/>
                <w:szCs w:val="20"/>
              </w:rPr>
            </w:pPr>
          </w:p>
        </w:tc>
        <w:tc>
          <w:tcPr>
            <w:tcW w:w="1280" w:type="dxa"/>
            <w:gridSpan w:val="2"/>
            <w:tcBorders>
              <w:top w:val="nil"/>
              <w:left w:val="nil"/>
              <w:bottom w:val="nil"/>
              <w:right w:val="nil"/>
            </w:tcBorders>
            <w:vAlign w:val="bottom"/>
          </w:tcPr>
          <w:p w14:paraId="5786AA23">
            <w:pPr>
              <w:jc w:val="left"/>
              <w:rPr>
                <w:rFonts w:ascii="Arial" w:hAnsi="Arial" w:cs="Arial"/>
                <w:color w:val="000000"/>
                <w:sz w:val="20"/>
                <w:szCs w:val="20"/>
              </w:rPr>
            </w:pPr>
          </w:p>
        </w:tc>
        <w:tc>
          <w:tcPr>
            <w:tcW w:w="1262" w:type="dxa"/>
            <w:gridSpan w:val="2"/>
            <w:tcBorders>
              <w:top w:val="nil"/>
              <w:left w:val="nil"/>
              <w:bottom w:val="nil"/>
              <w:right w:val="nil"/>
            </w:tcBorders>
            <w:vAlign w:val="bottom"/>
          </w:tcPr>
          <w:p w14:paraId="37C6C62C">
            <w:pPr>
              <w:jc w:val="left"/>
              <w:rPr>
                <w:rFonts w:ascii="Arial" w:hAnsi="Arial" w:cs="Arial"/>
                <w:color w:val="000000"/>
                <w:sz w:val="20"/>
                <w:szCs w:val="20"/>
              </w:rPr>
            </w:pPr>
          </w:p>
        </w:tc>
        <w:tc>
          <w:tcPr>
            <w:tcW w:w="2949" w:type="dxa"/>
            <w:gridSpan w:val="3"/>
            <w:tcBorders>
              <w:top w:val="nil"/>
              <w:left w:val="nil"/>
              <w:bottom w:val="nil"/>
              <w:right w:val="nil"/>
            </w:tcBorders>
            <w:vAlign w:val="bottom"/>
          </w:tcPr>
          <w:p w14:paraId="1C5CCD98">
            <w:pPr>
              <w:widowControl/>
              <w:jc w:val="right"/>
              <w:textAlignment w:val="bottom"/>
              <w:rPr>
                <w:rFonts w:ascii="宋体" w:cs="宋体"/>
                <w:color w:val="000000"/>
                <w:kern w:val="0"/>
                <w:sz w:val="24"/>
              </w:rPr>
            </w:pPr>
            <w:r>
              <w:rPr>
                <w:rFonts w:hint="eastAsia" w:ascii="宋体" w:hAnsi="宋体" w:cs="宋体"/>
                <w:color w:val="000000"/>
                <w:kern w:val="0"/>
                <w:sz w:val="24"/>
              </w:rPr>
              <w:t>金额单位：元</w:t>
            </w:r>
          </w:p>
        </w:tc>
      </w:tr>
      <w:tr w14:paraId="7254B6F2">
        <w:tblPrEx>
          <w:tblCellMar>
            <w:top w:w="0" w:type="dxa"/>
            <w:left w:w="108" w:type="dxa"/>
            <w:bottom w:w="0" w:type="dxa"/>
            <w:right w:w="108" w:type="dxa"/>
          </w:tblCellMar>
        </w:tblPrEx>
        <w:trPr>
          <w:trHeight w:val="318" w:hRule="atLeast"/>
        </w:trPr>
        <w:tc>
          <w:tcPr>
            <w:tcW w:w="6915" w:type="dxa"/>
            <w:gridSpan w:val="10"/>
            <w:tcBorders>
              <w:top w:val="single" w:color="000000" w:sz="4" w:space="0"/>
              <w:left w:val="single" w:color="000000" w:sz="4" w:space="0"/>
              <w:bottom w:val="single" w:color="000000" w:sz="4" w:space="0"/>
              <w:right w:val="single" w:color="000000" w:sz="4" w:space="0"/>
            </w:tcBorders>
            <w:vAlign w:val="center"/>
          </w:tcPr>
          <w:p w14:paraId="2C564862">
            <w:pPr>
              <w:widowControl/>
              <w:jc w:val="center"/>
              <w:textAlignment w:val="center"/>
              <w:rPr>
                <w:rFonts w:ascii="宋体" w:cs="宋体"/>
                <w:color w:val="000000"/>
                <w:sz w:val="22"/>
                <w:szCs w:val="22"/>
              </w:rPr>
            </w:pPr>
            <w:r>
              <w:rPr>
                <w:rFonts w:ascii="宋体" w:hAnsi="宋体" w:cs="宋体"/>
                <w:color w:val="000000"/>
                <w:kern w:val="0"/>
                <w:sz w:val="22"/>
                <w:szCs w:val="22"/>
              </w:rPr>
              <w:t>2020</w:t>
            </w:r>
            <w:r>
              <w:rPr>
                <w:rFonts w:hint="eastAsia" w:ascii="宋体" w:hAnsi="宋体" w:cs="宋体"/>
                <w:color w:val="000000"/>
                <w:kern w:val="0"/>
                <w:sz w:val="22"/>
                <w:szCs w:val="22"/>
              </w:rPr>
              <w:t>年度预算数</w:t>
            </w:r>
          </w:p>
        </w:tc>
        <w:tc>
          <w:tcPr>
            <w:tcW w:w="7455" w:type="dxa"/>
            <w:gridSpan w:val="10"/>
            <w:tcBorders>
              <w:top w:val="single" w:color="000000" w:sz="4" w:space="0"/>
              <w:left w:val="single" w:color="000000" w:sz="4" w:space="0"/>
              <w:bottom w:val="single" w:color="000000" w:sz="4" w:space="0"/>
              <w:right w:val="single" w:color="000000" w:sz="4" w:space="0"/>
            </w:tcBorders>
            <w:vAlign w:val="center"/>
          </w:tcPr>
          <w:p w14:paraId="67C28C0E">
            <w:pPr>
              <w:widowControl/>
              <w:jc w:val="center"/>
              <w:textAlignment w:val="center"/>
              <w:rPr>
                <w:rFonts w:ascii="宋体" w:cs="宋体"/>
                <w:color w:val="000000"/>
                <w:sz w:val="22"/>
                <w:szCs w:val="22"/>
              </w:rPr>
            </w:pPr>
            <w:r>
              <w:rPr>
                <w:rFonts w:ascii="宋体" w:hAnsi="宋体" w:cs="宋体"/>
                <w:color w:val="000000"/>
                <w:kern w:val="0"/>
                <w:sz w:val="22"/>
                <w:szCs w:val="22"/>
              </w:rPr>
              <w:t>2020</w:t>
            </w:r>
            <w:r>
              <w:rPr>
                <w:rFonts w:hint="eastAsia" w:ascii="宋体" w:hAnsi="宋体" w:cs="宋体"/>
                <w:color w:val="000000"/>
                <w:kern w:val="0"/>
                <w:sz w:val="22"/>
                <w:szCs w:val="22"/>
              </w:rPr>
              <w:t>年度决算数</w:t>
            </w:r>
          </w:p>
        </w:tc>
      </w:tr>
      <w:tr w14:paraId="4F466714">
        <w:tblPrEx>
          <w:tblCellMar>
            <w:top w:w="0" w:type="dxa"/>
            <w:left w:w="108" w:type="dxa"/>
            <w:bottom w:w="0" w:type="dxa"/>
            <w:right w:w="108" w:type="dxa"/>
          </w:tblCellMar>
        </w:tblPrEx>
        <w:trPr>
          <w:trHeight w:val="318" w:hRule="atLeast"/>
        </w:trPr>
        <w:tc>
          <w:tcPr>
            <w:tcW w:w="986" w:type="dxa"/>
            <w:vMerge w:val="restart"/>
            <w:tcBorders>
              <w:top w:val="single" w:color="000000" w:sz="4" w:space="0"/>
              <w:left w:val="single" w:color="000000" w:sz="4" w:space="0"/>
              <w:bottom w:val="single" w:color="000000" w:sz="4" w:space="0"/>
              <w:right w:val="single" w:color="000000" w:sz="4" w:space="0"/>
            </w:tcBorders>
            <w:vAlign w:val="center"/>
          </w:tcPr>
          <w:p w14:paraId="54468620">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111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3829007">
            <w:pPr>
              <w:widowControl/>
              <w:jc w:val="center"/>
              <w:textAlignment w:val="center"/>
              <w:rPr>
                <w:rFonts w:ascii="宋体" w:cs="宋体"/>
                <w:color w:val="000000"/>
                <w:sz w:val="22"/>
                <w:szCs w:val="22"/>
              </w:rPr>
            </w:pPr>
            <w:r>
              <w:rPr>
                <w:rFonts w:hint="eastAsia" w:ascii="宋体" w:hAnsi="宋体" w:cs="宋体"/>
                <w:color w:val="000000"/>
                <w:kern w:val="0"/>
                <w:sz w:val="22"/>
                <w:szCs w:val="22"/>
              </w:rPr>
              <w:t>因公出国（境）费</w:t>
            </w:r>
          </w:p>
        </w:tc>
        <w:tc>
          <w:tcPr>
            <w:tcW w:w="3829" w:type="dxa"/>
            <w:gridSpan w:val="6"/>
            <w:tcBorders>
              <w:top w:val="single" w:color="000000" w:sz="4" w:space="0"/>
              <w:left w:val="single" w:color="000000" w:sz="4" w:space="0"/>
              <w:bottom w:val="single" w:color="000000" w:sz="4" w:space="0"/>
              <w:right w:val="single" w:color="000000" w:sz="4" w:space="0"/>
            </w:tcBorders>
            <w:vAlign w:val="center"/>
          </w:tcPr>
          <w:p w14:paraId="263EAAD4">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公务用车购置及运行费</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14:paraId="2F6C0A10">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公务接待费</w:t>
            </w:r>
          </w:p>
        </w:tc>
        <w:tc>
          <w:tcPr>
            <w:tcW w:w="131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99FE865">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130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EEC5961">
            <w:pPr>
              <w:widowControl/>
              <w:jc w:val="center"/>
              <w:textAlignment w:val="center"/>
              <w:rPr>
                <w:rFonts w:ascii="宋体" w:cs="宋体"/>
                <w:color w:val="000000"/>
                <w:sz w:val="22"/>
                <w:szCs w:val="22"/>
              </w:rPr>
            </w:pPr>
            <w:r>
              <w:rPr>
                <w:rFonts w:hint="eastAsia" w:ascii="宋体" w:hAnsi="宋体" w:cs="宋体"/>
                <w:color w:val="000000"/>
                <w:kern w:val="0"/>
                <w:sz w:val="22"/>
                <w:szCs w:val="22"/>
              </w:rPr>
              <w:t>因公出国（境）费</w:t>
            </w:r>
          </w:p>
        </w:tc>
        <w:tc>
          <w:tcPr>
            <w:tcW w:w="3774" w:type="dxa"/>
            <w:gridSpan w:val="5"/>
            <w:tcBorders>
              <w:top w:val="single" w:color="000000" w:sz="4" w:space="0"/>
              <w:left w:val="single" w:color="000000" w:sz="4" w:space="0"/>
              <w:bottom w:val="single" w:color="000000" w:sz="4" w:space="0"/>
              <w:right w:val="single" w:color="000000" w:sz="4" w:space="0"/>
            </w:tcBorders>
            <w:vAlign w:val="center"/>
          </w:tcPr>
          <w:p w14:paraId="64671121">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公务用车购置及运行费</w:t>
            </w:r>
          </w:p>
        </w:tc>
        <w:tc>
          <w:tcPr>
            <w:tcW w:w="1066" w:type="dxa"/>
            <w:vMerge w:val="restart"/>
            <w:tcBorders>
              <w:top w:val="single" w:color="000000" w:sz="4" w:space="0"/>
              <w:left w:val="single" w:color="000000" w:sz="4" w:space="0"/>
              <w:bottom w:val="single" w:color="000000" w:sz="4" w:space="0"/>
              <w:right w:val="single" w:color="000000" w:sz="4" w:space="0"/>
            </w:tcBorders>
            <w:vAlign w:val="center"/>
          </w:tcPr>
          <w:p w14:paraId="3580053A">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公务接待费</w:t>
            </w:r>
          </w:p>
        </w:tc>
      </w:tr>
      <w:tr w14:paraId="583880B4">
        <w:tblPrEx>
          <w:tblCellMar>
            <w:top w:w="0" w:type="dxa"/>
            <w:left w:w="108" w:type="dxa"/>
            <w:bottom w:w="0" w:type="dxa"/>
            <w:right w:w="108" w:type="dxa"/>
          </w:tblCellMar>
        </w:tblPrEx>
        <w:trPr>
          <w:trHeight w:val="318" w:hRule="atLeast"/>
        </w:trPr>
        <w:tc>
          <w:tcPr>
            <w:tcW w:w="986" w:type="dxa"/>
            <w:vMerge w:val="continue"/>
            <w:tcBorders>
              <w:top w:val="single" w:color="000000" w:sz="4" w:space="0"/>
              <w:left w:val="single" w:color="000000" w:sz="4" w:space="0"/>
              <w:bottom w:val="single" w:color="000000" w:sz="4" w:space="0"/>
              <w:right w:val="single" w:color="000000" w:sz="4" w:space="0"/>
            </w:tcBorders>
            <w:vAlign w:val="center"/>
          </w:tcPr>
          <w:p w14:paraId="23C7EF29">
            <w:pPr>
              <w:jc w:val="center"/>
              <w:rPr>
                <w:rFonts w:ascii="宋体" w:cs="宋体"/>
                <w:color w:val="000000"/>
                <w:sz w:val="22"/>
                <w:szCs w:val="22"/>
              </w:rPr>
            </w:pPr>
          </w:p>
        </w:tc>
        <w:tc>
          <w:tcPr>
            <w:tcW w:w="111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68F504D">
            <w:pPr>
              <w:jc w:val="center"/>
              <w:rPr>
                <w:rFonts w:ascii="宋体" w:cs="宋体"/>
                <w:color w:val="000000"/>
                <w:sz w:val="22"/>
                <w:szCs w:val="22"/>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14:paraId="54CC503D">
            <w:pPr>
              <w:widowControl/>
              <w:jc w:val="left"/>
              <w:textAlignment w:val="center"/>
              <w:rPr>
                <w:rFonts w:ascii="宋体" w:cs="宋体"/>
                <w:color w:val="000000"/>
                <w:sz w:val="22"/>
                <w:szCs w:val="22"/>
              </w:rPr>
            </w:pPr>
            <w:r>
              <w:rPr>
                <w:rFonts w:hint="eastAsia" w:ascii="宋体" w:hAnsi="宋体" w:cs="宋体"/>
                <w:color w:val="000000"/>
                <w:kern w:val="0"/>
                <w:sz w:val="22"/>
                <w:szCs w:val="22"/>
              </w:rPr>
              <w:t>小计</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1151B292">
            <w:pPr>
              <w:widowControl/>
              <w:jc w:val="left"/>
              <w:textAlignment w:val="center"/>
              <w:rPr>
                <w:rFonts w:ascii="宋体" w:cs="宋体"/>
                <w:color w:val="000000"/>
                <w:sz w:val="22"/>
                <w:szCs w:val="22"/>
              </w:rPr>
            </w:pPr>
            <w:r>
              <w:rPr>
                <w:rFonts w:hint="eastAsia" w:ascii="宋体" w:hAnsi="宋体" w:cs="宋体"/>
                <w:color w:val="000000"/>
                <w:kern w:val="0"/>
                <w:sz w:val="22"/>
                <w:szCs w:val="22"/>
              </w:rPr>
              <w:t>公务用车购置费</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3AA211EE">
            <w:pPr>
              <w:widowControl/>
              <w:jc w:val="left"/>
              <w:textAlignment w:val="center"/>
              <w:rPr>
                <w:rFonts w:ascii="宋体" w:cs="宋体"/>
                <w:color w:val="000000"/>
                <w:sz w:val="22"/>
                <w:szCs w:val="22"/>
              </w:rPr>
            </w:pPr>
            <w:r>
              <w:rPr>
                <w:rFonts w:hint="eastAsia" w:ascii="宋体" w:hAnsi="宋体" w:cs="宋体"/>
                <w:color w:val="000000"/>
                <w:kern w:val="0"/>
                <w:sz w:val="22"/>
                <w:szCs w:val="22"/>
              </w:rPr>
              <w:t>公务用车运行费</w:t>
            </w: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14:paraId="3B63DE2B">
            <w:pPr>
              <w:jc w:val="center"/>
              <w:rPr>
                <w:rFonts w:ascii="宋体" w:cs="宋体"/>
                <w:color w:val="000000"/>
                <w:sz w:val="22"/>
                <w:szCs w:val="22"/>
              </w:rPr>
            </w:pPr>
          </w:p>
        </w:tc>
        <w:tc>
          <w:tcPr>
            <w:tcW w:w="131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0F0E68">
            <w:pPr>
              <w:jc w:val="center"/>
              <w:rPr>
                <w:rFonts w:ascii="宋体" w:cs="宋体"/>
                <w:color w:val="000000"/>
                <w:sz w:val="22"/>
                <w:szCs w:val="22"/>
              </w:rPr>
            </w:pPr>
          </w:p>
        </w:tc>
        <w:tc>
          <w:tcPr>
            <w:tcW w:w="130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57747FF">
            <w:pPr>
              <w:jc w:val="center"/>
              <w:rPr>
                <w:rFonts w:ascii="宋体" w:cs="宋体"/>
                <w:color w:val="000000"/>
                <w:sz w:val="22"/>
                <w:szCs w:val="22"/>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3EABAC22">
            <w:pPr>
              <w:widowControl/>
              <w:jc w:val="center"/>
              <w:textAlignment w:val="center"/>
              <w:rPr>
                <w:rFonts w:ascii="宋体" w:cs="宋体"/>
                <w:color w:val="000000"/>
                <w:sz w:val="22"/>
                <w:szCs w:val="22"/>
              </w:rPr>
            </w:pPr>
            <w:r>
              <w:rPr>
                <w:rFonts w:hint="eastAsia" w:ascii="宋体" w:hAnsi="宋体" w:cs="宋体"/>
                <w:color w:val="000000"/>
                <w:kern w:val="0"/>
                <w:sz w:val="22"/>
                <w:szCs w:val="22"/>
              </w:rPr>
              <w:t>小计</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5E273300">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公务用车购置费</w:t>
            </w:r>
          </w:p>
        </w:tc>
        <w:tc>
          <w:tcPr>
            <w:tcW w:w="1258" w:type="dxa"/>
            <w:tcBorders>
              <w:top w:val="single" w:color="000000" w:sz="4" w:space="0"/>
              <w:left w:val="single" w:color="000000" w:sz="4" w:space="0"/>
              <w:bottom w:val="single" w:color="000000" w:sz="4" w:space="0"/>
              <w:right w:val="single" w:color="000000" w:sz="4" w:space="0"/>
            </w:tcBorders>
            <w:vAlign w:val="center"/>
          </w:tcPr>
          <w:p w14:paraId="7F3F78AA">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公务用车运行费</w:t>
            </w:r>
          </w:p>
        </w:tc>
        <w:tc>
          <w:tcPr>
            <w:tcW w:w="1066" w:type="dxa"/>
            <w:vMerge w:val="continue"/>
            <w:tcBorders>
              <w:top w:val="single" w:color="000000" w:sz="4" w:space="0"/>
              <w:left w:val="single" w:color="000000" w:sz="4" w:space="0"/>
              <w:bottom w:val="single" w:color="000000" w:sz="4" w:space="0"/>
              <w:right w:val="single" w:color="000000" w:sz="4" w:space="0"/>
            </w:tcBorders>
            <w:vAlign w:val="center"/>
          </w:tcPr>
          <w:p w14:paraId="6EFE8A3D">
            <w:pPr>
              <w:jc w:val="center"/>
              <w:rPr>
                <w:rFonts w:ascii="宋体" w:cs="宋体"/>
                <w:color w:val="000000"/>
                <w:sz w:val="22"/>
                <w:szCs w:val="22"/>
              </w:rPr>
            </w:pPr>
          </w:p>
        </w:tc>
      </w:tr>
      <w:tr w14:paraId="1DA1E331">
        <w:tblPrEx>
          <w:tblCellMar>
            <w:top w:w="0" w:type="dxa"/>
            <w:left w:w="108" w:type="dxa"/>
            <w:bottom w:w="0" w:type="dxa"/>
            <w:right w:w="108" w:type="dxa"/>
          </w:tblCellMar>
        </w:tblPrEx>
        <w:trPr>
          <w:trHeight w:val="318" w:hRule="atLeast"/>
        </w:trPr>
        <w:tc>
          <w:tcPr>
            <w:tcW w:w="986" w:type="dxa"/>
            <w:tcBorders>
              <w:top w:val="single" w:color="000000" w:sz="4" w:space="0"/>
              <w:left w:val="single" w:color="000000" w:sz="4" w:space="0"/>
              <w:bottom w:val="single" w:color="000000" w:sz="4" w:space="0"/>
              <w:right w:val="single" w:color="000000" w:sz="4" w:space="0"/>
            </w:tcBorders>
            <w:vAlign w:val="center"/>
          </w:tcPr>
          <w:p w14:paraId="4C73685E">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14:paraId="17E39578">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14:paraId="0D98DBB3">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6E2B2B79">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469F417D">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986" w:type="dxa"/>
            <w:tcBorders>
              <w:top w:val="single" w:color="000000" w:sz="4" w:space="0"/>
              <w:left w:val="single" w:color="000000" w:sz="4" w:space="0"/>
              <w:bottom w:val="single" w:color="000000" w:sz="4" w:space="0"/>
              <w:right w:val="single" w:color="000000" w:sz="4" w:space="0"/>
            </w:tcBorders>
            <w:vAlign w:val="center"/>
          </w:tcPr>
          <w:p w14:paraId="0CE2B7E6">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14:paraId="6FE1C511">
            <w:pPr>
              <w:widowControl/>
              <w:jc w:val="center"/>
              <w:textAlignment w:val="center"/>
              <w:rPr>
                <w:rFonts w:ascii="宋体" w:cs="宋体"/>
                <w:color w:val="000000"/>
                <w:sz w:val="22"/>
                <w:szCs w:val="22"/>
              </w:rPr>
            </w:pPr>
            <w:r>
              <w:rPr>
                <w:rFonts w:ascii="宋体" w:hAnsi="宋体" w:cs="宋体"/>
                <w:color w:val="000000"/>
                <w:kern w:val="0"/>
                <w:sz w:val="22"/>
                <w:szCs w:val="22"/>
              </w:rPr>
              <w:t>7</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14:paraId="055B3489">
            <w:pPr>
              <w:widowControl/>
              <w:jc w:val="center"/>
              <w:textAlignment w:val="center"/>
              <w:rPr>
                <w:rFonts w:ascii="宋体" w:cs="宋体"/>
                <w:color w:val="000000"/>
                <w:sz w:val="22"/>
                <w:szCs w:val="22"/>
              </w:rPr>
            </w:pPr>
            <w:r>
              <w:rPr>
                <w:rFonts w:ascii="宋体" w:hAnsi="宋体" w:cs="宋体"/>
                <w:color w:val="000000"/>
                <w:kern w:val="0"/>
                <w:sz w:val="22"/>
                <w:szCs w:val="22"/>
              </w:rPr>
              <w:t>8</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396FE06A">
            <w:pPr>
              <w:widowControl/>
              <w:jc w:val="center"/>
              <w:textAlignment w:val="center"/>
              <w:rPr>
                <w:rFonts w:ascii="宋体" w:cs="宋体"/>
                <w:color w:val="000000"/>
                <w:sz w:val="22"/>
                <w:szCs w:val="22"/>
              </w:rPr>
            </w:pPr>
            <w:r>
              <w:rPr>
                <w:rFonts w:ascii="宋体" w:hAnsi="宋体" w:cs="宋体"/>
                <w:color w:val="000000"/>
                <w:kern w:val="0"/>
                <w:sz w:val="22"/>
                <w:szCs w:val="22"/>
              </w:rPr>
              <w:t>9</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5DEB29A1">
            <w:pPr>
              <w:widowControl/>
              <w:jc w:val="center"/>
              <w:textAlignment w:val="center"/>
              <w:rPr>
                <w:rFonts w:ascii="宋体" w:cs="宋体"/>
                <w:color w:val="000000"/>
                <w:sz w:val="22"/>
                <w:szCs w:val="22"/>
              </w:rPr>
            </w:pPr>
            <w:r>
              <w:rPr>
                <w:rFonts w:ascii="宋体" w:hAnsi="宋体" w:cs="宋体"/>
                <w:color w:val="000000"/>
                <w:kern w:val="0"/>
                <w:sz w:val="22"/>
                <w:szCs w:val="22"/>
              </w:rPr>
              <w:t>10</w:t>
            </w:r>
          </w:p>
        </w:tc>
        <w:tc>
          <w:tcPr>
            <w:tcW w:w="1258" w:type="dxa"/>
            <w:tcBorders>
              <w:top w:val="single" w:color="000000" w:sz="4" w:space="0"/>
              <w:left w:val="single" w:color="000000" w:sz="4" w:space="0"/>
              <w:bottom w:val="single" w:color="000000" w:sz="4" w:space="0"/>
              <w:right w:val="single" w:color="000000" w:sz="4" w:space="0"/>
            </w:tcBorders>
            <w:vAlign w:val="center"/>
          </w:tcPr>
          <w:p w14:paraId="4ADCEF67">
            <w:pPr>
              <w:widowControl/>
              <w:jc w:val="center"/>
              <w:textAlignment w:val="center"/>
              <w:rPr>
                <w:rFonts w:ascii="宋体" w:cs="宋体"/>
                <w:color w:val="000000"/>
                <w:sz w:val="22"/>
                <w:szCs w:val="22"/>
              </w:rPr>
            </w:pPr>
            <w:r>
              <w:rPr>
                <w:rFonts w:ascii="宋体" w:hAnsi="宋体" w:cs="宋体"/>
                <w:color w:val="000000"/>
                <w:kern w:val="0"/>
                <w:sz w:val="22"/>
                <w:szCs w:val="22"/>
              </w:rPr>
              <w:t>11</w:t>
            </w:r>
          </w:p>
        </w:tc>
        <w:tc>
          <w:tcPr>
            <w:tcW w:w="1066" w:type="dxa"/>
            <w:tcBorders>
              <w:top w:val="single" w:color="000000" w:sz="4" w:space="0"/>
              <w:left w:val="single" w:color="000000" w:sz="4" w:space="0"/>
              <w:bottom w:val="single" w:color="000000" w:sz="4" w:space="0"/>
              <w:right w:val="single" w:color="000000" w:sz="4" w:space="0"/>
            </w:tcBorders>
            <w:vAlign w:val="center"/>
          </w:tcPr>
          <w:p w14:paraId="1C51E5E9">
            <w:pPr>
              <w:widowControl/>
              <w:jc w:val="center"/>
              <w:textAlignment w:val="center"/>
              <w:rPr>
                <w:rFonts w:ascii="宋体" w:cs="宋体"/>
                <w:color w:val="000000"/>
                <w:sz w:val="22"/>
                <w:szCs w:val="22"/>
              </w:rPr>
            </w:pPr>
            <w:r>
              <w:rPr>
                <w:rFonts w:ascii="宋体" w:hAnsi="宋体" w:cs="宋体"/>
                <w:color w:val="000000"/>
                <w:kern w:val="0"/>
                <w:sz w:val="22"/>
                <w:szCs w:val="22"/>
              </w:rPr>
              <w:t>12</w:t>
            </w:r>
          </w:p>
        </w:tc>
      </w:tr>
      <w:tr w14:paraId="1527A0CA">
        <w:tblPrEx>
          <w:tblCellMar>
            <w:top w:w="0" w:type="dxa"/>
            <w:left w:w="108" w:type="dxa"/>
            <w:bottom w:w="0" w:type="dxa"/>
            <w:right w:w="108" w:type="dxa"/>
          </w:tblCellMar>
        </w:tblPrEx>
        <w:trPr>
          <w:trHeight w:val="318" w:hRule="atLeast"/>
        </w:trPr>
        <w:tc>
          <w:tcPr>
            <w:tcW w:w="986" w:type="dxa"/>
            <w:tcBorders>
              <w:top w:val="single" w:color="000000" w:sz="4" w:space="0"/>
              <w:left w:val="single" w:color="000000" w:sz="4" w:space="0"/>
              <w:bottom w:val="single" w:color="000000" w:sz="4" w:space="0"/>
              <w:right w:val="single" w:color="000000" w:sz="4" w:space="0"/>
            </w:tcBorders>
            <w:vAlign w:val="center"/>
          </w:tcPr>
          <w:p w14:paraId="201C2DC2">
            <w:pPr>
              <w:jc w:val="left"/>
              <w:rPr>
                <w:rFonts w:ascii="宋体" w:cs="宋体"/>
                <w:color w:val="000000"/>
                <w:sz w:val="22"/>
                <w:szCs w:val="22"/>
              </w:rPr>
            </w:pPr>
            <w:r>
              <w:rPr>
                <w:rFonts w:ascii="宋体" w:cs="宋体"/>
                <w:color w:val="000000"/>
                <w:sz w:val="22"/>
                <w:szCs w:val="22"/>
              </w:rPr>
              <w:t>2300.00</w:t>
            </w: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14:paraId="352BCD82">
            <w:pPr>
              <w:jc w:val="left"/>
              <w:rPr>
                <w:rFonts w:ascii="宋体" w:cs="宋体"/>
                <w:color w:val="000000"/>
                <w:sz w:val="22"/>
                <w:szCs w:val="22"/>
              </w:rPr>
            </w:pPr>
            <w:r>
              <w:rPr>
                <w:rFonts w:ascii="宋体" w:cs="宋体"/>
                <w:color w:val="000000"/>
                <w:sz w:val="22"/>
                <w:szCs w:val="22"/>
              </w:rPr>
              <w:t>0</w:t>
            </w: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14:paraId="633B11BD">
            <w:pPr>
              <w:jc w:val="left"/>
              <w:rPr>
                <w:rFonts w:ascii="宋体" w:cs="宋体"/>
                <w:color w:val="000000"/>
                <w:sz w:val="22"/>
                <w:szCs w:val="22"/>
              </w:rPr>
            </w:pPr>
            <w:r>
              <w:rPr>
                <w:rFonts w:ascii="宋体" w:cs="宋体"/>
                <w:color w:val="000000"/>
                <w:sz w:val="22"/>
                <w:szCs w:val="22"/>
              </w:rPr>
              <w:t>2300.00</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72F5DA2B">
            <w:pPr>
              <w:jc w:val="left"/>
              <w:rPr>
                <w:rFonts w:ascii="宋体" w:cs="宋体"/>
                <w:color w:val="000000"/>
                <w:sz w:val="22"/>
                <w:szCs w:val="22"/>
              </w:rPr>
            </w:pPr>
            <w:r>
              <w:rPr>
                <w:rFonts w:ascii="宋体" w:cs="宋体"/>
                <w:color w:val="000000"/>
                <w:sz w:val="22"/>
                <w:szCs w:val="22"/>
              </w:rPr>
              <w:t>0</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10C484C1">
            <w:pPr>
              <w:jc w:val="left"/>
              <w:rPr>
                <w:rFonts w:ascii="宋体" w:cs="宋体"/>
                <w:color w:val="000000"/>
                <w:sz w:val="22"/>
                <w:szCs w:val="22"/>
              </w:rPr>
            </w:pPr>
            <w:r>
              <w:rPr>
                <w:rFonts w:ascii="宋体" w:cs="宋体"/>
                <w:color w:val="000000"/>
                <w:sz w:val="22"/>
                <w:szCs w:val="22"/>
              </w:rPr>
              <w:t>0</w:t>
            </w:r>
          </w:p>
        </w:tc>
        <w:tc>
          <w:tcPr>
            <w:tcW w:w="986" w:type="dxa"/>
            <w:tcBorders>
              <w:top w:val="single" w:color="000000" w:sz="4" w:space="0"/>
              <w:left w:val="single" w:color="000000" w:sz="4" w:space="0"/>
              <w:bottom w:val="single" w:color="000000" w:sz="4" w:space="0"/>
              <w:right w:val="single" w:color="000000" w:sz="4" w:space="0"/>
            </w:tcBorders>
            <w:vAlign w:val="center"/>
          </w:tcPr>
          <w:p w14:paraId="716AE362">
            <w:pPr>
              <w:jc w:val="left"/>
              <w:rPr>
                <w:rFonts w:ascii="宋体" w:cs="宋体"/>
                <w:color w:val="000000"/>
                <w:sz w:val="22"/>
                <w:szCs w:val="22"/>
              </w:rPr>
            </w:pPr>
            <w:r>
              <w:rPr>
                <w:rFonts w:ascii="宋体" w:cs="宋体"/>
                <w:color w:val="000000"/>
                <w:sz w:val="22"/>
                <w:szCs w:val="22"/>
              </w:rPr>
              <w:t>2300.00</w:t>
            </w: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14:paraId="7E667F1A">
            <w:pPr>
              <w:jc w:val="left"/>
              <w:rPr>
                <w:rFonts w:ascii="宋体" w:cs="宋体"/>
                <w:color w:val="000000"/>
                <w:sz w:val="22"/>
                <w:szCs w:val="22"/>
              </w:rPr>
            </w:pPr>
            <w:r>
              <w:rPr>
                <w:rFonts w:ascii="宋体" w:cs="宋体"/>
                <w:color w:val="000000"/>
                <w:sz w:val="22"/>
                <w:szCs w:val="22"/>
              </w:rPr>
              <w:t>1550.00</w:t>
            </w:r>
          </w:p>
        </w:tc>
        <w:tc>
          <w:tcPr>
            <w:tcW w:w="1302" w:type="dxa"/>
            <w:gridSpan w:val="2"/>
            <w:tcBorders>
              <w:top w:val="single" w:color="000000" w:sz="4" w:space="0"/>
              <w:left w:val="single" w:color="000000" w:sz="4" w:space="0"/>
              <w:bottom w:val="single" w:color="000000" w:sz="4" w:space="0"/>
              <w:right w:val="single" w:color="000000" w:sz="4" w:space="0"/>
            </w:tcBorders>
            <w:vAlign w:val="bottom"/>
          </w:tcPr>
          <w:p w14:paraId="230602C2">
            <w:pPr>
              <w:jc w:val="left"/>
              <w:rPr>
                <w:rFonts w:ascii="Arial" w:hAnsi="Arial" w:cs="Arial"/>
                <w:color w:val="000000"/>
                <w:sz w:val="20"/>
                <w:szCs w:val="20"/>
              </w:rPr>
            </w:pPr>
            <w:r>
              <w:rPr>
                <w:rFonts w:ascii="Arial" w:hAnsi="Arial" w:cs="Arial"/>
                <w:color w:val="000000"/>
                <w:sz w:val="20"/>
                <w:szCs w:val="20"/>
              </w:rPr>
              <w:t>0</w:t>
            </w: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14:paraId="274D7142">
            <w:pPr>
              <w:jc w:val="left"/>
              <w:rPr>
                <w:rFonts w:ascii="Arial" w:hAnsi="Arial" w:cs="Arial"/>
                <w:color w:val="000000"/>
                <w:sz w:val="20"/>
                <w:szCs w:val="20"/>
              </w:rPr>
            </w:pPr>
            <w:r>
              <w:rPr>
                <w:rFonts w:ascii="Arial" w:hAnsi="Arial" w:cs="Arial"/>
                <w:color w:val="000000"/>
                <w:sz w:val="20"/>
                <w:szCs w:val="20"/>
              </w:rPr>
              <w:t>0</w:t>
            </w: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14:paraId="63EED972">
            <w:pPr>
              <w:jc w:val="left"/>
              <w:rPr>
                <w:rFonts w:ascii="Arial" w:hAnsi="Arial" w:cs="Arial"/>
                <w:color w:val="000000"/>
                <w:sz w:val="20"/>
                <w:szCs w:val="20"/>
              </w:rPr>
            </w:pPr>
            <w:r>
              <w:rPr>
                <w:rFonts w:ascii="Arial" w:hAnsi="Arial" w:cs="Arial"/>
                <w:color w:val="000000"/>
                <w:sz w:val="20"/>
                <w:szCs w:val="20"/>
              </w:rPr>
              <w:t>0</w:t>
            </w:r>
          </w:p>
        </w:tc>
        <w:tc>
          <w:tcPr>
            <w:tcW w:w="1258" w:type="dxa"/>
            <w:tcBorders>
              <w:top w:val="single" w:color="000000" w:sz="4" w:space="0"/>
              <w:left w:val="single" w:color="000000" w:sz="4" w:space="0"/>
              <w:bottom w:val="single" w:color="000000" w:sz="4" w:space="0"/>
              <w:right w:val="single" w:color="000000" w:sz="4" w:space="0"/>
            </w:tcBorders>
            <w:vAlign w:val="bottom"/>
          </w:tcPr>
          <w:p w14:paraId="01059A10">
            <w:pPr>
              <w:jc w:val="left"/>
              <w:rPr>
                <w:rFonts w:ascii="Arial" w:hAnsi="Arial" w:cs="Arial"/>
                <w:color w:val="000000"/>
                <w:sz w:val="20"/>
                <w:szCs w:val="20"/>
              </w:rPr>
            </w:pPr>
            <w:r>
              <w:rPr>
                <w:rFonts w:ascii="Arial" w:hAnsi="Arial" w:cs="Arial"/>
                <w:color w:val="000000"/>
                <w:sz w:val="20"/>
                <w:szCs w:val="20"/>
              </w:rPr>
              <w:t>0</w:t>
            </w:r>
          </w:p>
        </w:tc>
        <w:tc>
          <w:tcPr>
            <w:tcW w:w="1066" w:type="dxa"/>
            <w:tcBorders>
              <w:top w:val="single" w:color="000000" w:sz="4" w:space="0"/>
              <w:left w:val="single" w:color="000000" w:sz="4" w:space="0"/>
              <w:bottom w:val="single" w:color="000000" w:sz="4" w:space="0"/>
              <w:right w:val="single" w:color="000000" w:sz="4" w:space="0"/>
            </w:tcBorders>
            <w:vAlign w:val="bottom"/>
          </w:tcPr>
          <w:p w14:paraId="178BBFBA">
            <w:pPr>
              <w:jc w:val="left"/>
              <w:rPr>
                <w:rFonts w:ascii="Arial" w:hAnsi="Arial" w:cs="Arial"/>
                <w:color w:val="000000"/>
                <w:sz w:val="20"/>
                <w:szCs w:val="20"/>
              </w:rPr>
            </w:pPr>
            <w:r>
              <w:rPr>
                <w:rFonts w:ascii="Arial" w:hAnsi="Arial" w:cs="Arial"/>
                <w:color w:val="000000"/>
                <w:sz w:val="20"/>
                <w:szCs w:val="20"/>
              </w:rPr>
              <w:t>1550.00</w:t>
            </w:r>
          </w:p>
        </w:tc>
      </w:tr>
      <w:tr w14:paraId="7CB4957A">
        <w:tblPrEx>
          <w:tblCellMar>
            <w:top w:w="0" w:type="dxa"/>
            <w:left w:w="108" w:type="dxa"/>
            <w:bottom w:w="0" w:type="dxa"/>
            <w:right w:w="108" w:type="dxa"/>
          </w:tblCellMar>
        </w:tblPrEx>
        <w:trPr>
          <w:trHeight w:val="318" w:hRule="atLeast"/>
        </w:trPr>
        <w:tc>
          <w:tcPr>
            <w:tcW w:w="986" w:type="dxa"/>
            <w:tcBorders>
              <w:top w:val="single" w:color="000000" w:sz="4" w:space="0"/>
              <w:left w:val="single" w:color="000000" w:sz="4" w:space="0"/>
              <w:bottom w:val="single" w:color="000000" w:sz="4" w:space="0"/>
              <w:right w:val="single" w:color="000000" w:sz="4" w:space="0"/>
            </w:tcBorders>
            <w:vAlign w:val="center"/>
          </w:tcPr>
          <w:p w14:paraId="0D1F53BF">
            <w:pPr>
              <w:jc w:val="left"/>
              <w:rPr>
                <w:rFonts w:ascii="宋体" w:cs="宋体"/>
                <w:color w:val="000000"/>
                <w:sz w:val="22"/>
                <w:szCs w:val="22"/>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14:paraId="57E2EADA">
            <w:pPr>
              <w:jc w:val="left"/>
              <w:rPr>
                <w:rFonts w:ascii="宋体" w:cs="宋体"/>
                <w:color w:val="000000"/>
                <w:sz w:val="22"/>
                <w:szCs w:val="22"/>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14:paraId="7ECBCFA0">
            <w:pPr>
              <w:jc w:val="left"/>
              <w:rPr>
                <w:rFonts w:ascii="宋体" w:cs="宋体"/>
                <w:color w:val="000000"/>
                <w:sz w:val="22"/>
                <w:szCs w:val="22"/>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3A02DEBE">
            <w:pPr>
              <w:jc w:val="left"/>
              <w:rPr>
                <w:rFonts w:ascii="宋体" w:cs="宋体"/>
                <w:color w:val="000000"/>
                <w:sz w:val="22"/>
                <w:szCs w:val="22"/>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6AB2C3ED">
            <w:pPr>
              <w:jc w:val="left"/>
              <w:rPr>
                <w:rFonts w:ascii="宋体" w:cs="宋体"/>
                <w:color w:val="000000"/>
                <w:sz w:val="22"/>
                <w:szCs w:val="22"/>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64D9549B">
            <w:pPr>
              <w:jc w:val="left"/>
              <w:rPr>
                <w:rFonts w:ascii="宋体" w:cs="宋体"/>
                <w:color w:val="000000"/>
                <w:sz w:val="22"/>
                <w:szCs w:val="22"/>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14:paraId="49FAE0C2">
            <w:pPr>
              <w:jc w:val="left"/>
              <w:rPr>
                <w:rFonts w:ascii="宋体" w:cs="宋体"/>
                <w:color w:val="000000"/>
                <w:sz w:val="22"/>
                <w:szCs w:val="22"/>
              </w:rPr>
            </w:pPr>
          </w:p>
        </w:tc>
        <w:tc>
          <w:tcPr>
            <w:tcW w:w="1302" w:type="dxa"/>
            <w:gridSpan w:val="2"/>
            <w:tcBorders>
              <w:top w:val="single" w:color="000000" w:sz="4" w:space="0"/>
              <w:left w:val="single" w:color="000000" w:sz="4" w:space="0"/>
              <w:bottom w:val="single" w:color="000000" w:sz="4" w:space="0"/>
              <w:right w:val="single" w:color="000000" w:sz="4" w:space="0"/>
            </w:tcBorders>
            <w:vAlign w:val="bottom"/>
          </w:tcPr>
          <w:p w14:paraId="6825C4AE">
            <w:pPr>
              <w:jc w:val="left"/>
              <w:rPr>
                <w:rFonts w:ascii="Arial" w:hAnsi="Arial" w:cs="Arial"/>
                <w:color w:val="000000"/>
                <w:sz w:val="20"/>
                <w:szCs w:val="20"/>
              </w:rPr>
            </w:pP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14:paraId="12992475">
            <w:pPr>
              <w:jc w:val="left"/>
              <w:rPr>
                <w:rFonts w:ascii="Arial" w:hAnsi="Arial" w:cs="Arial"/>
                <w:color w:val="000000"/>
                <w:sz w:val="20"/>
                <w:szCs w:val="20"/>
              </w:rPr>
            </w:pP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14:paraId="4FCBA030">
            <w:pPr>
              <w:jc w:val="left"/>
              <w:rPr>
                <w:rFonts w:ascii="Arial" w:hAnsi="Arial" w:cs="Arial"/>
                <w:color w:val="000000"/>
                <w:sz w:val="20"/>
                <w:szCs w:val="20"/>
              </w:rPr>
            </w:pPr>
          </w:p>
        </w:tc>
        <w:tc>
          <w:tcPr>
            <w:tcW w:w="1258" w:type="dxa"/>
            <w:tcBorders>
              <w:top w:val="single" w:color="000000" w:sz="4" w:space="0"/>
              <w:left w:val="single" w:color="000000" w:sz="4" w:space="0"/>
              <w:bottom w:val="single" w:color="000000" w:sz="4" w:space="0"/>
              <w:right w:val="single" w:color="000000" w:sz="4" w:space="0"/>
            </w:tcBorders>
            <w:vAlign w:val="bottom"/>
          </w:tcPr>
          <w:p w14:paraId="42E6B3E6">
            <w:pPr>
              <w:jc w:val="left"/>
              <w:rPr>
                <w:rFonts w:ascii="Arial" w:hAnsi="Arial" w:cs="Arial"/>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vAlign w:val="bottom"/>
          </w:tcPr>
          <w:p w14:paraId="16AABB0B">
            <w:pPr>
              <w:jc w:val="left"/>
              <w:rPr>
                <w:rFonts w:ascii="Arial" w:hAnsi="Arial" w:cs="Arial"/>
                <w:color w:val="000000"/>
                <w:sz w:val="20"/>
                <w:szCs w:val="20"/>
              </w:rPr>
            </w:pPr>
          </w:p>
        </w:tc>
      </w:tr>
      <w:tr w14:paraId="5183FD15">
        <w:tblPrEx>
          <w:tblCellMar>
            <w:top w:w="0" w:type="dxa"/>
            <w:left w:w="108" w:type="dxa"/>
            <w:bottom w:w="0" w:type="dxa"/>
            <w:right w:w="108" w:type="dxa"/>
          </w:tblCellMar>
        </w:tblPrEx>
        <w:trPr>
          <w:trHeight w:val="318" w:hRule="atLeast"/>
        </w:trPr>
        <w:tc>
          <w:tcPr>
            <w:tcW w:w="986" w:type="dxa"/>
            <w:tcBorders>
              <w:top w:val="single" w:color="000000" w:sz="4" w:space="0"/>
              <w:left w:val="single" w:color="000000" w:sz="4" w:space="0"/>
              <w:bottom w:val="single" w:color="000000" w:sz="4" w:space="0"/>
              <w:right w:val="single" w:color="000000" w:sz="4" w:space="0"/>
            </w:tcBorders>
            <w:vAlign w:val="center"/>
          </w:tcPr>
          <w:p w14:paraId="40D8BF7F">
            <w:pPr>
              <w:jc w:val="left"/>
              <w:rPr>
                <w:rFonts w:ascii="宋体" w:cs="宋体"/>
                <w:color w:val="000000"/>
                <w:sz w:val="22"/>
                <w:szCs w:val="22"/>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14:paraId="5C16230E">
            <w:pPr>
              <w:jc w:val="left"/>
              <w:rPr>
                <w:rFonts w:ascii="宋体" w:cs="宋体"/>
                <w:color w:val="000000"/>
                <w:sz w:val="22"/>
                <w:szCs w:val="22"/>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14:paraId="3FC49966">
            <w:pPr>
              <w:jc w:val="left"/>
              <w:rPr>
                <w:rFonts w:ascii="宋体" w:cs="宋体"/>
                <w:color w:val="000000"/>
                <w:sz w:val="22"/>
                <w:szCs w:val="22"/>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369E57EE">
            <w:pPr>
              <w:jc w:val="left"/>
              <w:rPr>
                <w:rFonts w:ascii="宋体" w:cs="宋体"/>
                <w:color w:val="000000"/>
                <w:sz w:val="22"/>
                <w:szCs w:val="22"/>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67684AB2">
            <w:pPr>
              <w:jc w:val="left"/>
              <w:rPr>
                <w:rFonts w:ascii="宋体" w:cs="宋体"/>
                <w:color w:val="000000"/>
                <w:sz w:val="22"/>
                <w:szCs w:val="22"/>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1E8A116C">
            <w:pPr>
              <w:jc w:val="left"/>
              <w:rPr>
                <w:rFonts w:ascii="宋体" w:cs="宋体"/>
                <w:color w:val="000000"/>
                <w:sz w:val="22"/>
                <w:szCs w:val="22"/>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14:paraId="20DF5E90">
            <w:pPr>
              <w:jc w:val="left"/>
              <w:rPr>
                <w:rFonts w:ascii="宋体" w:cs="宋体"/>
                <w:color w:val="000000"/>
                <w:sz w:val="22"/>
                <w:szCs w:val="22"/>
              </w:rPr>
            </w:pPr>
          </w:p>
        </w:tc>
        <w:tc>
          <w:tcPr>
            <w:tcW w:w="1302" w:type="dxa"/>
            <w:gridSpan w:val="2"/>
            <w:tcBorders>
              <w:top w:val="single" w:color="000000" w:sz="4" w:space="0"/>
              <w:left w:val="single" w:color="000000" w:sz="4" w:space="0"/>
              <w:bottom w:val="single" w:color="000000" w:sz="4" w:space="0"/>
              <w:right w:val="single" w:color="000000" w:sz="4" w:space="0"/>
            </w:tcBorders>
            <w:vAlign w:val="bottom"/>
          </w:tcPr>
          <w:p w14:paraId="40048777">
            <w:pPr>
              <w:jc w:val="left"/>
              <w:rPr>
                <w:rFonts w:ascii="Arial" w:hAnsi="Arial" w:cs="Arial"/>
                <w:color w:val="000000"/>
                <w:sz w:val="20"/>
                <w:szCs w:val="20"/>
              </w:rPr>
            </w:pP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14:paraId="479737EA">
            <w:pPr>
              <w:jc w:val="left"/>
              <w:rPr>
                <w:rFonts w:ascii="Arial" w:hAnsi="Arial" w:cs="Arial"/>
                <w:color w:val="000000"/>
                <w:sz w:val="20"/>
                <w:szCs w:val="20"/>
              </w:rPr>
            </w:pP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14:paraId="31AB623B">
            <w:pPr>
              <w:jc w:val="left"/>
              <w:rPr>
                <w:rFonts w:ascii="Arial" w:hAnsi="Arial" w:cs="Arial"/>
                <w:color w:val="000000"/>
                <w:sz w:val="20"/>
                <w:szCs w:val="20"/>
              </w:rPr>
            </w:pPr>
          </w:p>
        </w:tc>
        <w:tc>
          <w:tcPr>
            <w:tcW w:w="1258" w:type="dxa"/>
            <w:tcBorders>
              <w:top w:val="single" w:color="000000" w:sz="4" w:space="0"/>
              <w:left w:val="single" w:color="000000" w:sz="4" w:space="0"/>
              <w:bottom w:val="single" w:color="000000" w:sz="4" w:space="0"/>
              <w:right w:val="single" w:color="000000" w:sz="4" w:space="0"/>
            </w:tcBorders>
            <w:vAlign w:val="bottom"/>
          </w:tcPr>
          <w:p w14:paraId="75759635">
            <w:pPr>
              <w:jc w:val="left"/>
              <w:rPr>
                <w:rFonts w:ascii="Arial" w:hAnsi="Arial" w:cs="Arial"/>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vAlign w:val="bottom"/>
          </w:tcPr>
          <w:p w14:paraId="29DEE2E1">
            <w:pPr>
              <w:jc w:val="left"/>
              <w:rPr>
                <w:rFonts w:ascii="Arial" w:hAnsi="Arial" w:cs="Arial"/>
                <w:color w:val="000000"/>
                <w:sz w:val="20"/>
                <w:szCs w:val="20"/>
              </w:rPr>
            </w:pPr>
          </w:p>
        </w:tc>
      </w:tr>
      <w:tr w14:paraId="035BE12D">
        <w:tblPrEx>
          <w:tblCellMar>
            <w:top w:w="0" w:type="dxa"/>
            <w:left w:w="108" w:type="dxa"/>
            <w:bottom w:w="0" w:type="dxa"/>
            <w:right w:w="108" w:type="dxa"/>
          </w:tblCellMar>
        </w:tblPrEx>
        <w:trPr>
          <w:trHeight w:val="318" w:hRule="atLeast"/>
        </w:trPr>
        <w:tc>
          <w:tcPr>
            <w:tcW w:w="986" w:type="dxa"/>
            <w:tcBorders>
              <w:top w:val="single" w:color="000000" w:sz="4" w:space="0"/>
              <w:left w:val="single" w:color="000000" w:sz="4" w:space="0"/>
              <w:bottom w:val="single" w:color="000000" w:sz="4" w:space="0"/>
              <w:right w:val="single" w:color="000000" w:sz="4" w:space="0"/>
            </w:tcBorders>
            <w:vAlign w:val="center"/>
          </w:tcPr>
          <w:p w14:paraId="6876C481">
            <w:pPr>
              <w:jc w:val="left"/>
              <w:rPr>
                <w:rFonts w:ascii="宋体" w:cs="宋体"/>
                <w:color w:val="000000"/>
                <w:sz w:val="22"/>
                <w:szCs w:val="22"/>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14:paraId="4C1A6AA0">
            <w:pPr>
              <w:jc w:val="left"/>
              <w:rPr>
                <w:rFonts w:ascii="宋体" w:cs="宋体"/>
                <w:color w:val="000000"/>
                <w:sz w:val="22"/>
                <w:szCs w:val="22"/>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14:paraId="26AAF0C9">
            <w:pPr>
              <w:jc w:val="left"/>
              <w:rPr>
                <w:rFonts w:ascii="宋体" w:cs="宋体"/>
                <w:color w:val="000000"/>
                <w:sz w:val="22"/>
                <w:szCs w:val="22"/>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37B36DA8">
            <w:pPr>
              <w:jc w:val="left"/>
              <w:rPr>
                <w:rFonts w:ascii="宋体" w:cs="宋体"/>
                <w:color w:val="000000"/>
                <w:sz w:val="22"/>
                <w:szCs w:val="22"/>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78FAC277">
            <w:pPr>
              <w:jc w:val="left"/>
              <w:rPr>
                <w:rFonts w:ascii="宋体" w:cs="宋体"/>
                <w:color w:val="000000"/>
                <w:sz w:val="22"/>
                <w:szCs w:val="22"/>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44BC02D7">
            <w:pPr>
              <w:jc w:val="left"/>
              <w:rPr>
                <w:rFonts w:ascii="宋体" w:cs="宋体"/>
                <w:color w:val="000000"/>
                <w:sz w:val="22"/>
                <w:szCs w:val="22"/>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14:paraId="59E9295F">
            <w:pPr>
              <w:jc w:val="left"/>
              <w:rPr>
                <w:rFonts w:ascii="宋体" w:cs="宋体"/>
                <w:color w:val="000000"/>
                <w:sz w:val="22"/>
                <w:szCs w:val="22"/>
              </w:rPr>
            </w:pPr>
          </w:p>
        </w:tc>
        <w:tc>
          <w:tcPr>
            <w:tcW w:w="1302" w:type="dxa"/>
            <w:gridSpan w:val="2"/>
            <w:tcBorders>
              <w:top w:val="single" w:color="000000" w:sz="4" w:space="0"/>
              <w:left w:val="single" w:color="000000" w:sz="4" w:space="0"/>
              <w:bottom w:val="single" w:color="000000" w:sz="4" w:space="0"/>
              <w:right w:val="single" w:color="000000" w:sz="4" w:space="0"/>
            </w:tcBorders>
            <w:vAlign w:val="bottom"/>
          </w:tcPr>
          <w:p w14:paraId="08BD9CC8">
            <w:pPr>
              <w:jc w:val="left"/>
              <w:rPr>
                <w:rFonts w:ascii="Arial" w:hAnsi="Arial" w:cs="Arial"/>
                <w:color w:val="000000"/>
                <w:sz w:val="20"/>
                <w:szCs w:val="20"/>
              </w:rPr>
            </w:pP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14:paraId="0B96A9BF">
            <w:pPr>
              <w:jc w:val="left"/>
              <w:rPr>
                <w:rFonts w:ascii="Arial" w:hAnsi="Arial" w:cs="Arial"/>
                <w:color w:val="000000"/>
                <w:sz w:val="20"/>
                <w:szCs w:val="20"/>
              </w:rPr>
            </w:pP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14:paraId="45596E03">
            <w:pPr>
              <w:jc w:val="left"/>
              <w:rPr>
                <w:rFonts w:ascii="Arial" w:hAnsi="Arial" w:cs="Arial"/>
                <w:color w:val="000000"/>
                <w:sz w:val="20"/>
                <w:szCs w:val="20"/>
              </w:rPr>
            </w:pPr>
          </w:p>
        </w:tc>
        <w:tc>
          <w:tcPr>
            <w:tcW w:w="1258" w:type="dxa"/>
            <w:tcBorders>
              <w:top w:val="single" w:color="000000" w:sz="4" w:space="0"/>
              <w:left w:val="single" w:color="000000" w:sz="4" w:space="0"/>
              <w:bottom w:val="single" w:color="000000" w:sz="4" w:space="0"/>
              <w:right w:val="single" w:color="000000" w:sz="4" w:space="0"/>
            </w:tcBorders>
            <w:vAlign w:val="bottom"/>
          </w:tcPr>
          <w:p w14:paraId="7DCE7BC5">
            <w:pPr>
              <w:jc w:val="left"/>
              <w:rPr>
                <w:rFonts w:ascii="Arial" w:hAnsi="Arial" w:cs="Arial"/>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vAlign w:val="bottom"/>
          </w:tcPr>
          <w:p w14:paraId="3BBA2F61">
            <w:pPr>
              <w:jc w:val="left"/>
              <w:rPr>
                <w:rFonts w:ascii="Arial" w:hAnsi="Arial" w:cs="Arial"/>
                <w:color w:val="000000"/>
                <w:sz w:val="20"/>
                <w:szCs w:val="20"/>
              </w:rPr>
            </w:pPr>
          </w:p>
        </w:tc>
      </w:tr>
      <w:tr w14:paraId="7A48FFA1">
        <w:tblPrEx>
          <w:tblCellMar>
            <w:top w:w="0" w:type="dxa"/>
            <w:left w:w="108" w:type="dxa"/>
            <w:bottom w:w="0" w:type="dxa"/>
            <w:right w:w="108" w:type="dxa"/>
          </w:tblCellMar>
        </w:tblPrEx>
        <w:trPr>
          <w:trHeight w:val="318" w:hRule="atLeast"/>
        </w:trPr>
        <w:tc>
          <w:tcPr>
            <w:tcW w:w="986" w:type="dxa"/>
            <w:tcBorders>
              <w:top w:val="single" w:color="000000" w:sz="4" w:space="0"/>
              <w:left w:val="single" w:color="000000" w:sz="4" w:space="0"/>
              <w:bottom w:val="single" w:color="000000" w:sz="4" w:space="0"/>
              <w:right w:val="single" w:color="000000" w:sz="4" w:space="0"/>
            </w:tcBorders>
            <w:vAlign w:val="center"/>
          </w:tcPr>
          <w:p w14:paraId="027675D5">
            <w:pPr>
              <w:jc w:val="left"/>
              <w:rPr>
                <w:rFonts w:ascii="宋体" w:cs="宋体"/>
                <w:color w:val="000000"/>
                <w:sz w:val="22"/>
                <w:szCs w:val="22"/>
              </w:rPr>
            </w:pPr>
          </w:p>
        </w:tc>
        <w:tc>
          <w:tcPr>
            <w:tcW w:w="1114" w:type="dxa"/>
            <w:gridSpan w:val="2"/>
            <w:tcBorders>
              <w:top w:val="single" w:color="000000" w:sz="4" w:space="0"/>
              <w:left w:val="single" w:color="000000" w:sz="4" w:space="0"/>
              <w:bottom w:val="single" w:color="000000" w:sz="4" w:space="0"/>
              <w:right w:val="single" w:color="000000" w:sz="4" w:space="0"/>
            </w:tcBorders>
            <w:vAlign w:val="center"/>
          </w:tcPr>
          <w:p w14:paraId="194D9C14">
            <w:pPr>
              <w:jc w:val="left"/>
              <w:rPr>
                <w:rFonts w:ascii="宋体" w:cs="宋体"/>
                <w:color w:val="000000"/>
                <w:sz w:val="22"/>
                <w:szCs w:val="22"/>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14:paraId="3C423736">
            <w:pPr>
              <w:jc w:val="left"/>
              <w:rPr>
                <w:rFonts w:ascii="宋体" w:cs="宋体"/>
                <w:color w:val="000000"/>
                <w:sz w:val="22"/>
                <w:szCs w:val="22"/>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378A1A92">
            <w:pPr>
              <w:jc w:val="left"/>
              <w:rPr>
                <w:rFonts w:ascii="宋体" w:cs="宋体"/>
                <w:color w:val="000000"/>
                <w:sz w:val="22"/>
                <w:szCs w:val="22"/>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6023BCAF">
            <w:pPr>
              <w:jc w:val="left"/>
              <w:rPr>
                <w:rFonts w:ascii="宋体" w:cs="宋体"/>
                <w:color w:val="000000"/>
                <w:sz w:val="22"/>
                <w:szCs w:val="22"/>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58C472A0">
            <w:pPr>
              <w:jc w:val="left"/>
              <w:rPr>
                <w:rFonts w:ascii="宋体" w:cs="宋体"/>
                <w:color w:val="000000"/>
                <w:sz w:val="22"/>
                <w:szCs w:val="22"/>
              </w:rPr>
            </w:pPr>
          </w:p>
        </w:tc>
        <w:tc>
          <w:tcPr>
            <w:tcW w:w="1313" w:type="dxa"/>
            <w:gridSpan w:val="2"/>
            <w:tcBorders>
              <w:top w:val="single" w:color="000000" w:sz="4" w:space="0"/>
              <w:left w:val="single" w:color="000000" w:sz="4" w:space="0"/>
              <w:bottom w:val="single" w:color="000000" w:sz="4" w:space="0"/>
              <w:right w:val="single" w:color="000000" w:sz="4" w:space="0"/>
            </w:tcBorders>
            <w:vAlign w:val="center"/>
          </w:tcPr>
          <w:p w14:paraId="74114292">
            <w:pPr>
              <w:jc w:val="left"/>
              <w:rPr>
                <w:rFonts w:ascii="宋体" w:cs="宋体"/>
                <w:color w:val="000000"/>
                <w:sz w:val="22"/>
                <w:szCs w:val="22"/>
              </w:rPr>
            </w:pPr>
          </w:p>
        </w:tc>
        <w:tc>
          <w:tcPr>
            <w:tcW w:w="1302" w:type="dxa"/>
            <w:gridSpan w:val="2"/>
            <w:tcBorders>
              <w:top w:val="single" w:color="000000" w:sz="4" w:space="0"/>
              <w:left w:val="single" w:color="000000" w:sz="4" w:space="0"/>
              <w:bottom w:val="single" w:color="000000" w:sz="4" w:space="0"/>
              <w:right w:val="single" w:color="000000" w:sz="4" w:space="0"/>
            </w:tcBorders>
            <w:vAlign w:val="bottom"/>
          </w:tcPr>
          <w:p w14:paraId="362F74AD">
            <w:pPr>
              <w:jc w:val="left"/>
              <w:rPr>
                <w:rFonts w:ascii="Arial" w:hAnsi="Arial" w:cs="Arial"/>
                <w:color w:val="000000"/>
                <w:sz w:val="20"/>
                <w:szCs w:val="20"/>
              </w:rPr>
            </w:pP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14:paraId="2DE86345">
            <w:pPr>
              <w:jc w:val="left"/>
              <w:rPr>
                <w:rFonts w:ascii="Arial" w:hAnsi="Arial" w:cs="Arial"/>
                <w:color w:val="000000"/>
                <w:sz w:val="20"/>
                <w:szCs w:val="20"/>
              </w:rPr>
            </w:pP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14:paraId="542EE53E">
            <w:pPr>
              <w:jc w:val="left"/>
              <w:rPr>
                <w:rFonts w:ascii="Arial" w:hAnsi="Arial" w:cs="Arial"/>
                <w:color w:val="000000"/>
                <w:sz w:val="20"/>
                <w:szCs w:val="20"/>
              </w:rPr>
            </w:pPr>
          </w:p>
        </w:tc>
        <w:tc>
          <w:tcPr>
            <w:tcW w:w="1258" w:type="dxa"/>
            <w:tcBorders>
              <w:top w:val="single" w:color="000000" w:sz="4" w:space="0"/>
              <w:left w:val="single" w:color="000000" w:sz="4" w:space="0"/>
              <w:bottom w:val="single" w:color="000000" w:sz="4" w:space="0"/>
              <w:right w:val="single" w:color="000000" w:sz="4" w:space="0"/>
            </w:tcBorders>
            <w:vAlign w:val="bottom"/>
          </w:tcPr>
          <w:p w14:paraId="468BADD2">
            <w:pPr>
              <w:jc w:val="left"/>
              <w:rPr>
                <w:rFonts w:ascii="Arial" w:hAnsi="Arial" w:cs="Arial"/>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vAlign w:val="bottom"/>
          </w:tcPr>
          <w:p w14:paraId="199FF1A9">
            <w:pPr>
              <w:jc w:val="left"/>
              <w:rPr>
                <w:rFonts w:ascii="Arial" w:hAnsi="Arial" w:cs="Arial"/>
                <w:color w:val="000000"/>
                <w:sz w:val="20"/>
                <w:szCs w:val="20"/>
              </w:rPr>
            </w:pPr>
          </w:p>
        </w:tc>
      </w:tr>
      <w:tr w14:paraId="04300E19">
        <w:tblPrEx>
          <w:tblCellMar>
            <w:top w:w="0" w:type="dxa"/>
            <w:left w:w="108" w:type="dxa"/>
            <w:bottom w:w="0" w:type="dxa"/>
            <w:right w:w="108" w:type="dxa"/>
          </w:tblCellMar>
        </w:tblPrEx>
        <w:trPr>
          <w:trHeight w:val="640" w:hRule="atLeast"/>
        </w:trPr>
        <w:tc>
          <w:tcPr>
            <w:tcW w:w="14370" w:type="dxa"/>
            <w:gridSpan w:val="20"/>
            <w:tcBorders>
              <w:top w:val="nil"/>
              <w:left w:val="nil"/>
              <w:bottom w:val="nil"/>
              <w:right w:val="nil"/>
            </w:tcBorders>
            <w:vAlign w:val="center"/>
          </w:tcPr>
          <w:p w14:paraId="6FD98D5D">
            <w:pPr>
              <w:widowControl/>
              <w:jc w:val="left"/>
              <w:textAlignment w:val="center"/>
              <w:rPr>
                <w:rFonts w:ascii="宋体" w:cs="宋体"/>
                <w:color w:val="000000"/>
                <w:sz w:val="22"/>
                <w:szCs w:val="22"/>
              </w:rPr>
            </w:pPr>
            <w:r>
              <w:rPr>
                <w:rFonts w:hint="eastAsia" w:ascii="宋体" w:hAnsi="宋体" w:cs="宋体"/>
                <w:color w:val="000000"/>
                <w:kern w:val="0"/>
                <w:sz w:val="22"/>
                <w:szCs w:val="22"/>
              </w:rPr>
              <w:t>注：</w:t>
            </w:r>
            <w:r>
              <w:rPr>
                <w:rFonts w:ascii="宋体" w:hAnsi="宋体" w:cs="宋体"/>
                <w:color w:val="000000"/>
                <w:kern w:val="0"/>
                <w:sz w:val="22"/>
                <w:szCs w:val="22"/>
              </w:rPr>
              <w:t>2020</w:t>
            </w:r>
            <w:r>
              <w:rPr>
                <w:rFonts w:hint="eastAsia" w:ascii="宋体" w:hAnsi="宋体" w:cs="宋体"/>
                <w:color w:val="000000"/>
                <w:kern w:val="0"/>
                <w:sz w:val="22"/>
                <w:szCs w:val="22"/>
              </w:rPr>
              <w:t>年度预算数为“三公”经费全年预算数，反映按规定程序调整后的预算数；决算数是包括当年一般公共预算财政拨款和以前年度结转结余资金安排的实际支出。</w:t>
            </w:r>
          </w:p>
        </w:tc>
      </w:tr>
    </w:tbl>
    <w:p w14:paraId="3989FAB2">
      <w:pPr>
        <w:spacing w:line="580" w:lineRule="exact"/>
      </w:pPr>
    </w:p>
    <w:p w14:paraId="41EEFE99">
      <w:pPr>
        <w:spacing w:line="580" w:lineRule="exact"/>
      </w:pPr>
    </w:p>
    <w:p w14:paraId="54F9BFF2">
      <w:pPr>
        <w:spacing w:line="580" w:lineRule="exact"/>
      </w:pPr>
    </w:p>
    <w:p w14:paraId="7ED7D0E2">
      <w:pPr>
        <w:spacing w:line="580" w:lineRule="exact"/>
      </w:pPr>
    </w:p>
    <w:p w14:paraId="0B1EBD76">
      <w:pPr>
        <w:spacing w:line="580" w:lineRule="exact"/>
      </w:pPr>
    </w:p>
    <w:p w14:paraId="601D0352"/>
    <w:p w14:paraId="632CFD76"/>
    <w:p w14:paraId="09148FC7"/>
    <w:p w14:paraId="7A7134F3"/>
    <w:p w14:paraId="2612F7B4"/>
    <w:p w14:paraId="397A4D32">
      <w:pPr>
        <w:tabs>
          <w:tab w:val="left" w:pos="4099"/>
        </w:tabs>
        <w:jc w:val="left"/>
      </w:pPr>
      <w:r>
        <w:tab/>
      </w:r>
    </w:p>
    <w:p w14:paraId="3E672A2C">
      <w:pPr>
        <w:tabs>
          <w:tab w:val="left" w:pos="4099"/>
        </w:tabs>
        <w:jc w:val="left"/>
      </w:pPr>
    </w:p>
    <w:p w14:paraId="54A8822B">
      <w:pPr>
        <w:tabs>
          <w:tab w:val="left" w:pos="4099"/>
        </w:tabs>
        <w:jc w:val="left"/>
      </w:pPr>
    </w:p>
    <w:p w14:paraId="283CDA21">
      <w:pPr>
        <w:tabs>
          <w:tab w:val="left" w:pos="4099"/>
        </w:tabs>
        <w:jc w:val="left"/>
      </w:pPr>
    </w:p>
    <w:p w14:paraId="4E9AFCBA">
      <w:pPr>
        <w:tabs>
          <w:tab w:val="left" w:pos="4099"/>
        </w:tabs>
        <w:jc w:val="left"/>
      </w:pPr>
    </w:p>
    <w:p w14:paraId="1076F591">
      <w:pPr>
        <w:tabs>
          <w:tab w:val="left" w:pos="4099"/>
        </w:tabs>
        <w:jc w:val="left"/>
      </w:pPr>
    </w:p>
    <w:p w14:paraId="27A09161">
      <w:pPr>
        <w:tabs>
          <w:tab w:val="left" w:pos="4099"/>
        </w:tabs>
        <w:jc w:val="left"/>
      </w:pPr>
    </w:p>
    <w:p w14:paraId="28DBB036">
      <w:pPr>
        <w:tabs>
          <w:tab w:val="left" w:pos="4099"/>
        </w:tabs>
        <w:jc w:val="left"/>
      </w:pPr>
    </w:p>
    <w:p w14:paraId="6C9BE5EE">
      <w:pPr>
        <w:tabs>
          <w:tab w:val="left" w:pos="4099"/>
        </w:tabs>
        <w:jc w:val="left"/>
      </w:pPr>
    </w:p>
    <w:p w14:paraId="12E7A501">
      <w:pPr>
        <w:tabs>
          <w:tab w:val="left" w:pos="4099"/>
        </w:tabs>
        <w:jc w:val="left"/>
      </w:pPr>
    </w:p>
    <w:p w14:paraId="64E981C8">
      <w:pPr>
        <w:tabs>
          <w:tab w:val="left" w:pos="4099"/>
        </w:tabs>
        <w:jc w:val="left"/>
      </w:pPr>
    </w:p>
    <w:p w14:paraId="74DF70C2">
      <w:pPr>
        <w:tabs>
          <w:tab w:val="left" w:pos="4099"/>
        </w:tabs>
        <w:jc w:val="left"/>
      </w:pPr>
    </w:p>
    <w:p w14:paraId="3D0B792E">
      <w:pPr>
        <w:tabs>
          <w:tab w:val="left" w:pos="4099"/>
        </w:tabs>
        <w:jc w:val="left"/>
      </w:pPr>
    </w:p>
    <w:p w14:paraId="382888ED">
      <w:pPr>
        <w:tabs>
          <w:tab w:val="left" w:pos="4099"/>
        </w:tabs>
        <w:jc w:val="left"/>
      </w:pPr>
    </w:p>
    <w:p w14:paraId="38455F7C">
      <w:pPr>
        <w:tabs>
          <w:tab w:val="left" w:pos="4099"/>
        </w:tabs>
        <w:jc w:val="left"/>
      </w:pPr>
    </w:p>
    <w:p w14:paraId="70935E5E">
      <w:pPr>
        <w:tabs>
          <w:tab w:val="left" w:pos="4099"/>
        </w:tabs>
        <w:jc w:val="left"/>
      </w:pPr>
    </w:p>
    <w:p w14:paraId="5E955FDF">
      <w:pPr>
        <w:tabs>
          <w:tab w:val="left" w:pos="4099"/>
        </w:tabs>
        <w:jc w:val="left"/>
      </w:pPr>
    </w:p>
    <w:tbl>
      <w:tblPr>
        <w:tblStyle w:val="5"/>
        <w:tblpPr w:leftFromText="180" w:rightFromText="180" w:vertAnchor="text" w:horzAnchor="page" w:tblpX="1253" w:tblpY="437"/>
        <w:tblOverlap w:val="never"/>
        <w:tblW w:w="14505" w:type="dxa"/>
        <w:tblInd w:w="0" w:type="dxa"/>
        <w:tblLayout w:type="fixed"/>
        <w:tblCellMar>
          <w:top w:w="0" w:type="dxa"/>
          <w:left w:w="108" w:type="dxa"/>
          <w:bottom w:w="0" w:type="dxa"/>
          <w:right w:w="108" w:type="dxa"/>
        </w:tblCellMar>
      </w:tblPr>
      <w:tblGrid>
        <w:gridCol w:w="1067"/>
        <w:gridCol w:w="1067"/>
        <w:gridCol w:w="1067"/>
        <w:gridCol w:w="1067"/>
        <w:gridCol w:w="1706"/>
        <w:gridCol w:w="1706"/>
        <w:gridCol w:w="1706"/>
        <w:gridCol w:w="1706"/>
        <w:gridCol w:w="1706"/>
        <w:gridCol w:w="1707"/>
      </w:tblGrid>
      <w:tr w14:paraId="626D3741">
        <w:tblPrEx>
          <w:tblCellMar>
            <w:top w:w="0" w:type="dxa"/>
            <w:left w:w="108" w:type="dxa"/>
            <w:bottom w:w="0" w:type="dxa"/>
            <w:right w:w="108" w:type="dxa"/>
          </w:tblCellMar>
        </w:tblPrEx>
        <w:trPr>
          <w:trHeight w:val="642" w:hRule="atLeast"/>
        </w:trPr>
        <w:tc>
          <w:tcPr>
            <w:tcW w:w="14505" w:type="dxa"/>
            <w:gridSpan w:val="10"/>
            <w:vMerge w:val="restart"/>
            <w:tcBorders>
              <w:top w:val="nil"/>
              <w:left w:val="nil"/>
              <w:bottom w:val="nil"/>
              <w:right w:val="nil"/>
            </w:tcBorders>
            <w:vAlign w:val="bottom"/>
          </w:tcPr>
          <w:p w14:paraId="45814BD7">
            <w:pPr>
              <w:widowControl/>
              <w:jc w:val="center"/>
              <w:textAlignment w:val="bottom"/>
              <w:rPr>
                <w:rFonts w:ascii="宋体" w:cs="宋体"/>
                <w:b/>
                <w:color w:val="000000"/>
                <w:sz w:val="36"/>
                <w:szCs w:val="36"/>
              </w:rPr>
            </w:pPr>
            <w:r>
              <w:rPr>
                <w:rFonts w:hint="eastAsia" w:ascii="宋体" w:hAnsi="宋体" w:cs="宋体"/>
                <w:b/>
                <w:color w:val="000000"/>
                <w:kern w:val="0"/>
                <w:sz w:val="36"/>
                <w:szCs w:val="36"/>
              </w:rPr>
              <w:t>政府性基金预算财政拨款收入支出决算表</w:t>
            </w:r>
          </w:p>
        </w:tc>
      </w:tr>
      <w:tr w14:paraId="579234A0">
        <w:tblPrEx>
          <w:tblCellMar>
            <w:top w:w="0" w:type="dxa"/>
            <w:left w:w="108" w:type="dxa"/>
            <w:bottom w:w="0" w:type="dxa"/>
            <w:right w:w="108" w:type="dxa"/>
          </w:tblCellMar>
        </w:tblPrEx>
        <w:trPr>
          <w:trHeight w:val="642" w:hRule="atLeast"/>
        </w:trPr>
        <w:tc>
          <w:tcPr>
            <w:tcW w:w="14505" w:type="dxa"/>
            <w:gridSpan w:val="10"/>
            <w:vMerge w:val="continue"/>
            <w:tcBorders>
              <w:top w:val="nil"/>
              <w:left w:val="nil"/>
              <w:bottom w:val="nil"/>
              <w:right w:val="nil"/>
            </w:tcBorders>
            <w:vAlign w:val="bottom"/>
          </w:tcPr>
          <w:p w14:paraId="4507C0F9">
            <w:pPr>
              <w:jc w:val="center"/>
              <w:rPr>
                <w:rFonts w:ascii="宋体" w:cs="宋体"/>
                <w:b/>
                <w:color w:val="000000"/>
                <w:sz w:val="36"/>
                <w:szCs w:val="36"/>
              </w:rPr>
            </w:pPr>
          </w:p>
        </w:tc>
      </w:tr>
      <w:tr w14:paraId="3F10AADA">
        <w:tblPrEx>
          <w:tblCellMar>
            <w:top w:w="0" w:type="dxa"/>
            <w:left w:w="108" w:type="dxa"/>
            <w:bottom w:w="0" w:type="dxa"/>
            <w:right w:w="108" w:type="dxa"/>
          </w:tblCellMar>
        </w:tblPrEx>
        <w:trPr>
          <w:trHeight w:val="372" w:hRule="atLeast"/>
        </w:trPr>
        <w:tc>
          <w:tcPr>
            <w:tcW w:w="1067" w:type="dxa"/>
            <w:tcBorders>
              <w:top w:val="nil"/>
              <w:left w:val="nil"/>
              <w:bottom w:val="nil"/>
              <w:right w:val="nil"/>
            </w:tcBorders>
            <w:vAlign w:val="bottom"/>
          </w:tcPr>
          <w:p w14:paraId="3BEE2B0F">
            <w:pPr>
              <w:jc w:val="center"/>
              <w:rPr>
                <w:rFonts w:ascii="Arial" w:hAnsi="Arial" w:cs="Arial"/>
                <w:color w:val="000000"/>
                <w:sz w:val="36"/>
                <w:szCs w:val="36"/>
              </w:rPr>
            </w:pPr>
          </w:p>
        </w:tc>
        <w:tc>
          <w:tcPr>
            <w:tcW w:w="1067" w:type="dxa"/>
            <w:tcBorders>
              <w:top w:val="nil"/>
              <w:left w:val="nil"/>
              <w:bottom w:val="nil"/>
              <w:right w:val="nil"/>
            </w:tcBorders>
            <w:vAlign w:val="bottom"/>
          </w:tcPr>
          <w:p w14:paraId="2D2457FE">
            <w:pPr>
              <w:jc w:val="center"/>
              <w:rPr>
                <w:rFonts w:ascii="Arial" w:hAnsi="Arial" w:cs="Arial"/>
                <w:color w:val="000000"/>
                <w:sz w:val="36"/>
                <w:szCs w:val="36"/>
              </w:rPr>
            </w:pPr>
          </w:p>
        </w:tc>
        <w:tc>
          <w:tcPr>
            <w:tcW w:w="1067" w:type="dxa"/>
            <w:tcBorders>
              <w:top w:val="nil"/>
              <w:left w:val="nil"/>
              <w:bottom w:val="nil"/>
              <w:right w:val="nil"/>
            </w:tcBorders>
            <w:vAlign w:val="bottom"/>
          </w:tcPr>
          <w:p w14:paraId="5CB11C15">
            <w:pPr>
              <w:jc w:val="center"/>
              <w:rPr>
                <w:rFonts w:ascii="Arial" w:hAnsi="Arial" w:cs="Arial"/>
                <w:color w:val="000000"/>
                <w:sz w:val="36"/>
                <w:szCs w:val="36"/>
              </w:rPr>
            </w:pPr>
          </w:p>
        </w:tc>
        <w:tc>
          <w:tcPr>
            <w:tcW w:w="1067" w:type="dxa"/>
            <w:tcBorders>
              <w:top w:val="nil"/>
              <w:left w:val="nil"/>
              <w:bottom w:val="nil"/>
              <w:right w:val="nil"/>
            </w:tcBorders>
            <w:vAlign w:val="bottom"/>
          </w:tcPr>
          <w:p w14:paraId="39A6F6AC">
            <w:pPr>
              <w:jc w:val="center"/>
              <w:rPr>
                <w:rFonts w:ascii="Arial" w:hAnsi="Arial" w:cs="Arial"/>
                <w:color w:val="000000"/>
                <w:sz w:val="36"/>
                <w:szCs w:val="36"/>
              </w:rPr>
            </w:pPr>
          </w:p>
        </w:tc>
        <w:tc>
          <w:tcPr>
            <w:tcW w:w="1706" w:type="dxa"/>
            <w:tcBorders>
              <w:top w:val="nil"/>
              <w:left w:val="nil"/>
              <w:bottom w:val="nil"/>
              <w:right w:val="nil"/>
            </w:tcBorders>
            <w:vAlign w:val="bottom"/>
          </w:tcPr>
          <w:p w14:paraId="3E27443B">
            <w:pPr>
              <w:jc w:val="center"/>
              <w:rPr>
                <w:rFonts w:ascii="Arial" w:hAnsi="Arial" w:cs="Arial"/>
                <w:color w:val="000000"/>
                <w:sz w:val="36"/>
                <w:szCs w:val="36"/>
              </w:rPr>
            </w:pPr>
          </w:p>
        </w:tc>
        <w:tc>
          <w:tcPr>
            <w:tcW w:w="1706" w:type="dxa"/>
            <w:tcBorders>
              <w:top w:val="nil"/>
              <w:left w:val="nil"/>
              <w:bottom w:val="nil"/>
              <w:right w:val="nil"/>
            </w:tcBorders>
            <w:vAlign w:val="bottom"/>
          </w:tcPr>
          <w:p w14:paraId="6AEF5F93">
            <w:pPr>
              <w:jc w:val="center"/>
              <w:rPr>
                <w:rFonts w:ascii="Arial" w:hAnsi="Arial" w:cs="Arial"/>
                <w:color w:val="000000"/>
                <w:sz w:val="36"/>
                <w:szCs w:val="36"/>
              </w:rPr>
            </w:pPr>
          </w:p>
        </w:tc>
        <w:tc>
          <w:tcPr>
            <w:tcW w:w="1706" w:type="dxa"/>
            <w:tcBorders>
              <w:top w:val="nil"/>
              <w:left w:val="nil"/>
              <w:bottom w:val="nil"/>
              <w:right w:val="nil"/>
            </w:tcBorders>
            <w:vAlign w:val="bottom"/>
          </w:tcPr>
          <w:p w14:paraId="04BD9BD4">
            <w:pPr>
              <w:jc w:val="center"/>
              <w:rPr>
                <w:rFonts w:ascii="Arial" w:hAnsi="Arial" w:cs="Arial"/>
                <w:color w:val="000000"/>
                <w:sz w:val="36"/>
                <w:szCs w:val="36"/>
              </w:rPr>
            </w:pPr>
          </w:p>
        </w:tc>
        <w:tc>
          <w:tcPr>
            <w:tcW w:w="1706" w:type="dxa"/>
            <w:tcBorders>
              <w:top w:val="nil"/>
              <w:left w:val="nil"/>
              <w:bottom w:val="nil"/>
              <w:right w:val="nil"/>
            </w:tcBorders>
            <w:vAlign w:val="bottom"/>
          </w:tcPr>
          <w:p w14:paraId="0478F379">
            <w:pPr>
              <w:jc w:val="center"/>
              <w:rPr>
                <w:rFonts w:ascii="Arial" w:hAnsi="Arial" w:cs="Arial"/>
                <w:color w:val="000000"/>
                <w:sz w:val="36"/>
                <w:szCs w:val="36"/>
              </w:rPr>
            </w:pPr>
          </w:p>
        </w:tc>
        <w:tc>
          <w:tcPr>
            <w:tcW w:w="3413" w:type="dxa"/>
            <w:gridSpan w:val="2"/>
            <w:tcBorders>
              <w:top w:val="nil"/>
              <w:left w:val="nil"/>
              <w:bottom w:val="nil"/>
              <w:right w:val="nil"/>
            </w:tcBorders>
            <w:vAlign w:val="bottom"/>
          </w:tcPr>
          <w:p w14:paraId="5312928D">
            <w:pPr>
              <w:widowControl/>
              <w:jc w:val="right"/>
              <w:textAlignment w:val="bottom"/>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公开</w:t>
            </w:r>
            <w:r>
              <w:rPr>
                <w:rFonts w:ascii="宋体" w:hAnsi="宋体" w:cs="宋体"/>
                <w:color w:val="000000"/>
                <w:kern w:val="0"/>
                <w:sz w:val="24"/>
              </w:rPr>
              <w:t>08</w:t>
            </w:r>
            <w:r>
              <w:rPr>
                <w:rFonts w:hint="eastAsia" w:ascii="宋体" w:hAnsi="宋体" w:cs="宋体"/>
                <w:color w:val="000000"/>
                <w:kern w:val="0"/>
                <w:sz w:val="24"/>
              </w:rPr>
              <w:t>表</w:t>
            </w:r>
          </w:p>
        </w:tc>
      </w:tr>
      <w:tr w14:paraId="6EF433EE">
        <w:tblPrEx>
          <w:tblCellMar>
            <w:top w:w="0" w:type="dxa"/>
            <w:left w:w="108" w:type="dxa"/>
            <w:bottom w:w="0" w:type="dxa"/>
            <w:right w:w="108" w:type="dxa"/>
          </w:tblCellMar>
        </w:tblPrEx>
        <w:trPr>
          <w:trHeight w:val="474" w:hRule="atLeast"/>
        </w:trPr>
        <w:tc>
          <w:tcPr>
            <w:tcW w:w="4268" w:type="dxa"/>
            <w:gridSpan w:val="4"/>
            <w:tcBorders>
              <w:top w:val="nil"/>
              <w:left w:val="nil"/>
              <w:bottom w:val="nil"/>
              <w:right w:val="nil"/>
            </w:tcBorders>
            <w:vAlign w:val="bottom"/>
          </w:tcPr>
          <w:p w14:paraId="76269001">
            <w:pPr>
              <w:widowControl/>
              <w:jc w:val="left"/>
              <w:textAlignment w:val="bottom"/>
              <w:rPr>
                <w:rFonts w:ascii="宋体" w:cs="宋体"/>
                <w:color w:val="000000"/>
                <w:sz w:val="24"/>
              </w:rPr>
            </w:pPr>
            <w:r>
              <w:rPr>
                <w:rFonts w:hint="eastAsia" w:ascii="宋体" w:hAnsi="宋体" w:cs="宋体"/>
                <w:color w:val="000000"/>
                <w:kern w:val="0"/>
                <w:sz w:val="24"/>
              </w:rPr>
              <w:t>公开部门：平罗县供销合作社联合社</w:t>
            </w:r>
          </w:p>
        </w:tc>
        <w:tc>
          <w:tcPr>
            <w:tcW w:w="1706" w:type="dxa"/>
            <w:tcBorders>
              <w:top w:val="nil"/>
              <w:left w:val="nil"/>
              <w:bottom w:val="nil"/>
              <w:right w:val="nil"/>
            </w:tcBorders>
            <w:vAlign w:val="bottom"/>
          </w:tcPr>
          <w:p w14:paraId="64A12CC4">
            <w:pPr>
              <w:jc w:val="left"/>
              <w:rPr>
                <w:rFonts w:ascii="Arial" w:hAnsi="Arial" w:cs="Arial"/>
                <w:color w:val="000000"/>
                <w:sz w:val="20"/>
                <w:szCs w:val="20"/>
              </w:rPr>
            </w:pPr>
          </w:p>
        </w:tc>
        <w:tc>
          <w:tcPr>
            <w:tcW w:w="1706" w:type="dxa"/>
            <w:tcBorders>
              <w:top w:val="nil"/>
              <w:left w:val="nil"/>
              <w:bottom w:val="nil"/>
              <w:right w:val="nil"/>
            </w:tcBorders>
            <w:vAlign w:val="bottom"/>
          </w:tcPr>
          <w:p w14:paraId="1E269185">
            <w:pPr>
              <w:jc w:val="left"/>
              <w:rPr>
                <w:rFonts w:ascii="Arial" w:hAnsi="Arial" w:cs="Arial"/>
                <w:color w:val="000000"/>
                <w:sz w:val="20"/>
                <w:szCs w:val="20"/>
              </w:rPr>
            </w:pPr>
          </w:p>
        </w:tc>
        <w:tc>
          <w:tcPr>
            <w:tcW w:w="1706" w:type="dxa"/>
            <w:tcBorders>
              <w:top w:val="nil"/>
              <w:left w:val="nil"/>
              <w:bottom w:val="nil"/>
              <w:right w:val="nil"/>
            </w:tcBorders>
            <w:vAlign w:val="bottom"/>
          </w:tcPr>
          <w:p w14:paraId="280A5551">
            <w:pPr>
              <w:jc w:val="left"/>
              <w:rPr>
                <w:rFonts w:ascii="Arial" w:hAnsi="Arial" w:cs="Arial"/>
                <w:color w:val="000000"/>
                <w:sz w:val="20"/>
                <w:szCs w:val="20"/>
              </w:rPr>
            </w:pPr>
          </w:p>
        </w:tc>
        <w:tc>
          <w:tcPr>
            <w:tcW w:w="1706" w:type="dxa"/>
            <w:tcBorders>
              <w:top w:val="nil"/>
              <w:left w:val="nil"/>
              <w:bottom w:val="nil"/>
              <w:right w:val="nil"/>
            </w:tcBorders>
            <w:vAlign w:val="bottom"/>
          </w:tcPr>
          <w:p w14:paraId="0CFFCAD0">
            <w:pPr>
              <w:jc w:val="left"/>
              <w:rPr>
                <w:rFonts w:ascii="Arial" w:hAnsi="Arial" w:cs="Arial"/>
                <w:color w:val="000000"/>
                <w:sz w:val="20"/>
                <w:szCs w:val="20"/>
              </w:rPr>
            </w:pPr>
          </w:p>
        </w:tc>
        <w:tc>
          <w:tcPr>
            <w:tcW w:w="3413" w:type="dxa"/>
            <w:gridSpan w:val="2"/>
            <w:tcBorders>
              <w:top w:val="nil"/>
              <w:left w:val="nil"/>
              <w:bottom w:val="nil"/>
              <w:right w:val="nil"/>
            </w:tcBorders>
            <w:vAlign w:val="bottom"/>
          </w:tcPr>
          <w:p w14:paraId="588CFC60">
            <w:pPr>
              <w:widowControl/>
              <w:jc w:val="right"/>
              <w:textAlignment w:val="bottom"/>
              <w:rPr>
                <w:rFonts w:ascii="宋体" w:cs="宋体"/>
                <w:color w:val="000000"/>
                <w:sz w:val="24"/>
              </w:rPr>
            </w:pPr>
            <w:r>
              <w:rPr>
                <w:rFonts w:hint="eastAsia" w:ascii="宋体" w:hAnsi="宋体" w:cs="宋体"/>
                <w:color w:val="000000"/>
                <w:kern w:val="0"/>
                <w:sz w:val="24"/>
              </w:rPr>
              <w:t>金额单位：元</w:t>
            </w:r>
          </w:p>
        </w:tc>
      </w:tr>
      <w:tr w14:paraId="418B82D6">
        <w:tblPrEx>
          <w:tblCellMar>
            <w:top w:w="0" w:type="dxa"/>
            <w:left w:w="108" w:type="dxa"/>
            <w:bottom w:w="0" w:type="dxa"/>
            <w:right w:w="108" w:type="dxa"/>
          </w:tblCellMar>
        </w:tblPrEx>
        <w:trPr>
          <w:trHeight w:val="318" w:hRule="atLeast"/>
        </w:trPr>
        <w:tc>
          <w:tcPr>
            <w:tcW w:w="4268" w:type="dxa"/>
            <w:gridSpan w:val="4"/>
            <w:tcBorders>
              <w:top w:val="single" w:color="000000" w:sz="4" w:space="0"/>
              <w:left w:val="single" w:color="000000" w:sz="4" w:space="0"/>
              <w:bottom w:val="single" w:color="000000" w:sz="4" w:space="0"/>
              <w:right w:val="single" w:color="000000" w:sz="4" w:space="0"/>
            </w:tcBorders>
            <w:vAlign w:val="center"/>
          </w:tcPr>
          <w:p w14:paraId="04CEBD23">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1706" w:type="dxa"/>
            <w:vMerge w:val="restart"/>
            <w:tcBorders>
              <w:top w:val="single" w:color="000000" w:sz="4" w:space="0"/>
              <w:left w:val="single" w:color="000000" w:sz="4" w:space="0"/>
              <w:bottom w:val="single" w:color="000000" w:sz="4" w:space="0"/>
              <w:right w:val="single" w:color="000000" w:sz="4" w:space="0"/>
            </w:tcBorders>
            <w:vAlign w:val="center"/>
          </w:tcPr>
          <w:p w14:paraId="024D1310">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年初结转和结余</w:t>
            </w:r>
          </w:p>
        </w:tc>
        <w:tc>
          <w:tcPr>
            <w:tcW w:w="1706" w:type="dxa"/>
            <w:vMerge w:val="restart"/>
            <w:tcBorders>
              <w:top w:val="single" w:color="000000" w:sz="4" w:space="0"/>
              <w:left w:val="single" w:color="000000" w:sz="4" w:space="0"/>
              <w:bottom w:val="single" w:color="000000" w:sz="4" w:space="0"/>
              <w:right w:val="single" w:color="000000" w:sz="4" w:space="0"/>
            </w:tcBorders>
            <w:vAlign w:val="center"/>
          </w:tcPr>
          <w:p w14:paraId="35C868FD">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本年收入</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14:paraId="738710E4">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本年支出</w:t>
            </w:r>
          </w:p>
        </w:tc>
        <w:tc>
          <w:tcPr>
            <w:tcW w:w="1707" w:type="dxa"/>
            <w:vMerge w:val="restart"/>
            <w:tcBorders>
              <w:top w:val="single" w:color="000000" w:sz="4" w:space="0"/>
              <w:left w:val="single" w:color="000000" w:sz="4" w:space="0"/>
              <w:bottom w:val="single" w:color="000000" w:sz="4" w:space="0"/>
              <w:right w:val="single" w:color="000000" w:sz="4" w:space="0"/>
            </w:tcBorders>
            <w:vAlign w:val="center"/>
          </w:tcPr>
          <w:p w14:paraId="345824BA">
            <w:pPr>
              <w:widowControl/>
              <w:jc w:val="center"/>
              <w:textAlignment w:val="center"/>
              <w:rPr>
                <w:rFonts w:ascii="宋体" w:cs="宋体"/>
                <w:color w:val="000000"/>
                <w:sz w:val="22"/>
                <w:szCs w:val="22"/>
              </w:rPr>
            </w:pPr>
            <w:r>
              <w:rPr>
                <w:rFonts w:hint="eastAsia" w:ascii="宋体" w:hAnsi="宋体" w:cs="宋体"/>
                <w:color w:val="000000"/>
                <w:kern w:val="0"/>
                <w:sz w:val="22"/>
                <w:szCs w:val="22"/>
              </w:rPr>
              <w:t>年末结转和结余</w:t>
            </w:r>
          </w:p>
        </w:tc>
      </w:tr>
      <w:tr w14:paraId="705F57F4">
        <w:tblPrEx>
          <w:tblCellMar>
            <w:top w:w="0" w:type="dxa"/>
            <w:left w:w="108" w:type="dxa"/>
            <w:bottom w:w="0" w:type="dxa"/>
            <w:right w:w="108" w:type="dxa"/>
          </w:tblCellMar>
        </w:tblPrEx>
        <w:trPr>
          <w:trHeight w:val="321" w:hRule="atLeast"/>
        </w:trPr>
        <w:tc>
          <w:tcPr>
            <w:tcW w:w="3201"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6B0D520">
            <w:pPr>
              <w:widowControl/>
              <w:jc w:val="center"/>
              <w:textAlignment w:val="center"/>
              <w:rPr>
                <w:rFonts w:ascii="宋体" w:cs="宋体"/>
                <w:color w:val="000000"/>
                <w:sz w:val="22"/>
                <w:szCs w:val="22"/>
              </w:rPr>
            </w:pPr>
            <w:r>
              <w:rPr>
                <w:rFonts w:hint="eastAsia" w:ascii="宋体" w:hAnsi="宋体" w:cs="宋体"/>
                <w:color w:val="000000"/>
                <w:kern w:val="0"/>
                <w:sz w:val="22"/>
                <w:szCs w:val="22"/>
              </w:rPr>
              <w:t>功能分类科目编码</w:t>
            </w:r>
          </w:p>
        </w:tc>
        <w:tc>
          <w:tcPr>
            <w:tcW w:w="1067" w:type="dxa"/>
            <w:vMerge w:val="restart"/>
            <w:tcBorders>
              <w:top w:val="single" w:color="000000" w:sz="4" w:space="0"/>
              <w:left w:val="single" w:color="000000" w:sz="4" w:space="0"/>
              <w:bottom w:val="single" w:color="000000" w:sz="4" w:space="0"/>
              <w:right w:val="single" w:color="000000" w:sz="4" w:space="0"/>
            </w:tcBorders>
            <w:vAlign w:val="center"/>
          </w:tcPr>
          <w:p w14:paraId="6709954E">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3B527E06">
            <w:pPr>
              <w:jc w:val="center"/>
              <w:rPr>
                <w:rFonts w:ascii="宋体" w:cs="宋体"/>
                <w:color w:val="000000"/>
                <w:sz w:val="22"/>
                <w:szCs w:val="22"/>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19884DB6">
            <w:pPr>
              <w:jc w:val="center"/>
              <w:rPr>
                <w:rFonts w:ascii="宋体" w:cs="宋体"/>
                <w:color w:val="000000"/>
                <w:sz w:val="22"/>
                <w:szCs w:val="22"/>
              </w:rPr>
            </w:pPr>
          </w:p>
        </w:tc>
        <w:tc>
          <w:tcPr>
            <w:tcW w:w="1706" w:type="dxa"/>
            <w:vMerge w:val="restart"/>
            <w:tcBorders>
              <w:top w:val="single" w:color="000000" w:sz="4" w:space="0"/>
              <w:left w:val="single" w:color="000000" w:sz="4" w:space="0"/>
              <w:bottom w:val="single" w:color="000000" w:sz="4" w:space="0"/>
              <w:right w:val="single" w:color="000000" w:sz="4" w:space="0"/>
            </w:tcBorders>
            <w:vAlign w:val="center"/>
          </w:tcPr>
          <w:p w14:paraId="34CB34DC">
            <w:pPr>
              <w:widowControl/>
              <w:jc w:val="center"/>
              <w:textAlignment w:val="center"/>
              <w:rPr>
                <w:rFonts w:ascii="宋体" w:cs="宋体"/>
                <w:color w:val="000000"/>
                <w:sz w:val="22"/>
                <w:szCs w:val="22"/>
              </w:rPr>
            </w:pPr>
            <w:r>
              <w:rPr>
                <w:rFonts w:hint="eastAsia" w:ascii="宋体" w:hAnsi="宋体" w:cs="宋体"/>
                <w:color w:val="000000"/>
                <w:kern w:val="0"/>
                <w:sz w:val="22"/>
                <w:szCs w:val="22"/>
              </w:rPr>
              <w:t>小计</w:t>
            </w:r>
          </w:p>
        </w:tc>
        <w:tc>
          <w:tcPr>
            <w:tcW w:w="1706" w:type="dxa"/>
            <w:vMerge w:val="restart"/>
            <w:tcBorders>
              <w:top w:val="single" w:color="000000" w:sz="4" w:space="0"/>
              <w:left w:val="single" w:color="000000" w:sz="4" w:space="0"/>
              <w:bottom w:val="single" w:color="000000" w:sz="4" w:space="0"/>
              <w:right w:val="single" w:color="000000" w:sz="4" w:space="0"/>
            </w:tcBorders>
            <w:vAlign w:val="center"/>
          </w:tcPr>
          <w:p w14:paraId="61BBA010">
            <w:pPr>
              <w:widowControl/>
              <w:jc w:val="center"/>
              <w:textAlignment w:val="center"/>
              <w:rPr>
                <w:rFonts w:ascii="宋体" w:cs="宋体"/>
                <w:color w:val="000000"/>
                <w:sz w:val="22"/>
                <w:szCs w:val="22"/>
              </w:rPr>
            </w:pPr>
            <w:r>
              <w:rPr>
                <w:rFonts w:hint="eastAsia" w:ascii="宋体" w:hAnsi="宋体" w:cs="宋体"/>
                <w:color w:val="000000"/>
                <w:kern w:val="0"/>
                <w:sz w:val="22"/>
                <w:szCs w:val="22"/>
              </w:rPr>
              <w:t>基本支出</w:t>
            </w:r>
          </w:p>
        </w:tc>
        <w:tc>
          <w:tcPr>
            <w:tcW w:w="1706" w:type="dxa"/>
            <w:vMerge w:val="restart"/>
            <w:tcBorders>
              <w:top w:val="single" w:color="000000" w:sz="4" w:space="0"/>
              <w:left w:val="single" w:color="000000" w:sz="4" w:space="0"/>
              <w:bottom w:val="single" w:color="000000" w:sz="4" w:space="0"/>
              <w:right w:val="single" w:color="000000" w:sz="4" w:space="0"/>
            </w:tcBorders>
            <w:vAlign w:val="center"/>
          </w:tcPr>
          <w:p w14:paraId="1E37C820">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项目支出</w:t>
            </w:r>
          </w:p>
        </w:tc>
        <w:tc>
          <w:tcPr>
            <w:tcW w:w="1707" w:type="dxa"/>
            <w:vMerge w:val="continue"/>
            <w:tcBorders>
              <w:top w:val="single" w:color="000000" w:sz="4" w:space="0"/>
              <w:left w:val="single" w:color="000000" w:sz="4" w:space="0"/>
              <w:bottom w:val="single" w:color="000000" w:sz="4" w:space="0"/>
              <w:right w:val="single" w:color="000000" w:sz="4" w:space="0"/>
            </w:tcBorders>
            <w:vAlign w:val="center"/>
          </w:tcPr>
          <w:p w14:paraId="43F78B80">
            <w:pPr>
              <w:jc w:val="center"/>
              <w:rPr>
                <w:rFonts w:ascii="宋体" w:cs="宋体"/>
                <w:color w:val="000000"/>
                <w:sz w:val="22"/>
                <w:szCs w:val="22"/>
              </w:rPr>
            </w:pPr>
          </w:p>
        </w:tc>
      </w:tr>
      <w:tr w14:paraId="487451D5">
        <w:tblPrEx>
          <w:tblCellMar>
            <w:top w:w="0" w:type="dxa"/>
            <w:left w:w="108" w:type="dxa"/>
            <w:bottom w:w="0" w:type="dxa"/>
            <w:right w:w="108" w:type="dxa"/>
          </w:tblCellMar>
        </w:tblPrEx>
        <w:trPr>
          <w:trHeight w:val="321" w:hRule="atLeast"/>
        </w:trPr>
        <w:tc>
          <w:tcPr>
            <w:tcW w:w="320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326BAEE">
            <w:pPr>
              <w:jc w:val="center"/>
              <w:rPr>
                <w:rFonts w:ascii="宋体" w:cs="宋体"/>
                <w:color w:val="000000"/>
                <w:sz w:val="22"/>
                <w:szCs w:val="22"/>
              </w:rPr>
            </w:pPr>
          </w:p>
        </w:tc>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507F6B1A">
            <w:pPr>
              <w:jc w:val="center"/>
              <w:rPr>
                <w:rFonts w:ascii="宋体" w:cs="宋体"/>
                <w:color w:val="000000"/>
                <w:sz w:val="22"/>
                <w:szCs w:val="22"/>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7801711E">
            <w:pPr>
              <w:jc w:val="center"/>
              <w:rPr>
                <w:rFonts w:ascii="宋体" w:cs="宋体"/>
                <w:color w:val="000000"/>
                <w:sz w:val="22"/>
                <w:szCs w:val="22"/>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0A105FE8">
            <w:pPr>
              <w:jc w:val="center"/>
              <w:rPr>
                <w:rFonts w:ascii="宋体" w:cs="宋体"/>
                <w:color w:val="000000"/>
                <w:sz w:val="22"/>
                <w:szCs w:val="22"/>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26B2E17E">
            <w:pPr>
              <w:jc w:val="center"/>
              <w:rPr>
                <w:rFonts w:ascii="宋体" w:cs="宋体"/>
                <w:color w:val="000000"/>
                <w:sz w:val="22"/>
                <w:szCs w:val="22"/>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4A313307">
            <w:pPr>
              <w:jc w:val="center"/>
              <w:rPr>
                <w:rFonts w:ascii="宋体" w:cs="宋体"/>
                <w:color w:val="000000"/>
                <w:sz w:val="22"/>
                <w:szCs w:val="22"/>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675F2D96">
            <w:pPr>
              <w:jc w:val="center"/>
              <w:rPr>
                <w:rFonts w:ascii="宋体" w:cs="宋体"/>
                <w:color w:val="000000"/>
                <w:sz w:val="22"/>
                <w:szCs w:val="22"/>
              </w:rPr>
            </w:pPr>
          </w:p>
        </w:tc>
        <w:tc>
          <w:tcPr>
            <w:tcW w:w="1707" w:type="dxa"/>
            <w:vMerge w:val="continue"/>
            <w:tcBorders>
              <w:top w:val="single" w:color="000000" w:sz="4" w:space="0"/>
              <w:left w:val="single" w:color="000000" w:sz="4" w:space="0"/>
              <w:bottom w:val="single" w:color="000000" w:sz="4" w:space="0"/>
              <w:right w:val="single" w:color="000000" w:sz="4" w:space="0"/>
            </w:tcBorders>
            <w:vAlign w:val="center"/>
          </w:tcPr>
          <w:p w14:paraId="72CED8C4">
            <w:pPr>
              <w:jc w:val="center"/>
              <w:rPr>
                <w:rFonts w:ascii="宋体" w:cs="宋体"/>
                <w:color w:val="000000"/>
                <w:sz w:val="22"/>
                <w:szCs w:val="22"/>
              </w:rPr>
            </w:pPr>
          </w:p>
        </w:tc>
      </w:tr>
      <w:tr w14:paraId="5116C55F">
        <w:tblPrEx>
          <w:tblCellMar>
            <w:top w:w="0" w:type="dxa"/>
            <w:left w:w="108" w:type="dxa"/>
            <w:bottom w:w="0" w:type="dxa"/>
            <w:right w:w="108" w:type="dxa"/>
          </w:tblCellMar>
        </w:tblPrEx>
        <w:trPr>
          <w:trHeight w:val="321" w:hRule="atLeast"/>
        </w:trPr>
        <w:tc>
          <w:tcPr>
            <w:tcW w:w="320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B995FC2">
            <w:pPr>
              <w:jc w:val="center"/>
              <w:rPr>
                <w:rFonts w:ascii="宋体" w:cs="宋体"/>
                <w:color w:val="000000"/>
                <w:sz w:val="22"/>
                <w:szCs w:val="22"/>
              </w:rPr>
            </w:pPr>
          </w:p>
        </w:tc>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238BD4C0">
            <w:pPr>
              <w:jc w:val="center"/>
              <w:rPr>
                <w:rFonts w:ascii="宋体" w:cs="宋体"/>
                <w:color w:val="000000"/>
                <w:sz w:val="22"/>
                <w:szCs w:val="22"/>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37393A34">
            <w:pPr>
              <w:jc w:val="center"/>
              <w:rPr>
                <w:rFonts w:ascii="宋体" w:cs="宋体"/>
                <w:color w:val="000000"/>
                <w:sz w:val="22"/>
                <w:szCs w:val="22"/>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285217F4">
            <w:pPr>
              <w:jc w:val="center"/>
              <w:rPr>
                <w:rFonts w:ascii="宋体" w:cs="宋体"/>
                <w:color w:val="000000"/>
                <w:sz w:val="22"/>
                <w:szCs w:val="22"/>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6E9B84F3">
            <w:pPr>
              <w:jc w:val="center"/>
              <w:rPr>
                <w:rFonts w:ascii="宋体" w:cs="宋体"/>
                <w:color w:val="000000"/>
                <w:sz w:val="22"/>
                <w:szCs w:val="22"/>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3204E0BE">
            <w:pPr>
              <w:jc w:val="center"/>
              <w:rPr>
                <w:rFonts w:ascii="宋体" w:cs="宋体"/>
                <w:color w:val="000000"/>
                <w:sz w:val="22"/>
                <w:szCs w:val="22"/>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24435BF9">
            <w:pPr>
              <w:jc w:val="center"/>
              <w:rPr>
                <w:rFonts w:ascii="宋体" w:cs="宋体"/>
                <w:color w:val="000000"/>
                <w:sz w:val="22"/>
                <w:szCs w:val="22"/>
              </w:rPr>
            </w:pPr>
          </w:p>
        </w:tc>
        <w:tc>
          <w:tcPr>
            <w:tcW w:w="1707" w:type="dxa"/>
            <w:vMerge w:val="continue"/>
            <w:tcBorders>
              <w:top w:val="single" w:color="000000" w:sz="4" w:space="0"/>
              <w:left w:val="single" w:color="000000" w:sz="4" w:space="0"/>
              <w:bottom w:val="single" w:color="000000" w:sz="4" w:space="0"/>
              <w:right w:val="single" w:color="000000" w:sz="4" w:space="0"/>
            </w:tcBorders>
            <w:vAlign w:val="center"/>
          </w:tcPr>
          <w:p w14:paraId="4634803B">
            <w:pPr>
              <w:jc w:val="center"/>
              <w:rPr>
                <w:rFonts w:ascii="宋体" w:cs="宋体"/>
                <w:color w:val="000000"/>
                <w:sz w:val="22"/>
                <w:szCs w:val="22"/>
              </w:rPr>
            </w:pPr>
          </w:p>
        </w:tc>
      </w:tr>
      <w:tr w14:paraId="019658AC">
        <w:tblPrEx>
          <w:tblCellMar>
            <w:top w:w="0" w:type="dxa"/>
            <w:left w:w="108" w:type="dxa"/>
            <w:bottom w:w="0" w:type="dxa"/>
            <w:right w:w="108" w:type="dxa"/>
          </w:tblCellMar>
        </w:tblPrEx>
        <w:trPr>
          <w:trHeight w:val="318" w:hRule="atLeast"/>
        </w:trPr>
        <w:tc>
          <w:tcPr>
            <w:tcW w:w="1067" w:type="dxa"/>
            <w:vMerge w:val="restart"/>
            <w:tcBorders>
              <w:top w:val="single" w:color="000000" w:sz="4" w:space="0"/>
              <w:left w:val="single" w:color="000000" w:sz="4" w:space="0"/>
              <w:bottom w:val="single" w:color="000000" w:sz="4" w:space="0"/>
              <w:right w:val="single" w:color="000000" w:sz="4" w:space="0"/>
            </w:tcBorders>
            <w:vAlign w:val="center"/>
          </w:tcPr>
          <w:p w14:paraId="043E5FCA">
            <w:pPr>
              <w:widowControl/>
              <w:jc w:val="center"/>
              <w:textAlignment w:val="center"/>
              <w:rPr>
                <w:rFonts w:ascii="宋体" w:cs="宋体"/>
                <w:color w:val="000000"/>
                <w:sz w:val="20"/>
                <w:szCs w:val="20"/>
              </w:rPr>
            </w:pPr>
            <w:r>
              <w:rPr>
                <w:rFonts w:hint="eastAsia" w:ascii="宋体" w:hAnsi="宋体" w:cs="宋体"/>
                <w:color w:val="000000"/>
                <w:kern w:val="0"/>
                <w:sz w:val="20"/>
                <w:szCs w:val="20"/>
              </w:rPr>
              <w:t>类</w:t>
            </w:r>
          </w:p>
        </w:tc>
        <w:tc>
          <w:tcPr>
            <w:tcW w:w="1067" w:type="dxa"/>
            <w:vMerge w:val="restart"/>
            <w:tcBorders>
              <w:top w:val="single" w:color="000000" w:sz="4" w:space="0"/>
              <w:left w:val="single" w:color="000000" w:sz="4" w:space="0"/>
              <w:bottom w:val="single" w:color="000000" w:sz="4" w:space="0"/>
              <w:right w:val="single" w:color="000000" w:sz="4" w:space="0"/>
            </w:tcBorders>
            <w:vAlign w:val="center"/>
          </w:tcPr>
          <w:p w14:paraId="5C927594">
            <w:pPr>
              <w:widowControl/>
              <w:jc w:val="center"/>
              <w:textAlignment w:val="center"/>
              <w:rPr>
                <w:rFonts w:ascii="宋体" w:cs="宋体"/>
                <w:color w:val="000000"/>
                <w:sz w:val="20"/>
                <w:szCs w:val="20"/>
              </w:rPr>
            </w:pPr>
            <w:r>
              <w:rPr>
                <w:rFonts w:hint="eastAsia" w:ascii="宋体" w:hAnsi="宋体" w:cs="宋体"/>
                <w:color w:val="000000"/>
                <w:kern w:val="0"/>
                <w:sz w:val="20"/>
                <w:szCs w:val="20"/>
              </w:rPr>
              <w:t>款</w:t>
            </w:r>
          </w:p>
        </w:tc>
        <w:tc>
          <w:tcPr>
            <w:tcW w:w="1067" w:type="dxa"/>
            <w:vMerge w:val="restart"/>
            <w:tcBorders>
              <w:top w:val="single" w:color="000000" w:sz="4" w:space="0"/>
              <w:left w:val="single" w:color="000000" w:sz="4" w:space="0"/>
              <w:bottom w:val="single" w:color="000000" w:sz="4" w:space="0"/>
              <w:right w:val="single" w:color="000000" w:sz="4" w:space="0"/>
            </w:tcBorders>
            <w:vAlign w:val="center"/>
          </w:tcPr>
          <w:p w14:paraId="4FC380E0">
            <w:pPr>
              <w:widowControl/>
              <w:jc w:val="center"/>
              <w:textAlignment w:val="center"/>
              <w:rPr>
                <w:rFonts w:ascii="宋体" w:cs="宋体"/>
                <w:color w:val="000000"/>
                <w:sz w:val="22"/>
                <w:szCs w:val="22"/>
              </w:rPr>
            </w:pPr>
            <w:r>
              <w:rPr>
                <w:rFonts w:hint="eastAsia" w:ascii="宋体" w:hAnsi="宋体" w:cs="宋体"/>
                <w:color w:val="000000"/>
                <w:kern w:val="0"/>
                <w:sz w:val="22"/>
                <w:szCs w:val="22"/>
              </w:rPr>
              <w:t>项</w:t>
            </w:r>
          </w:p>
        </w:tc>
        <w:tc>
          <w:tcPr>
            <w:tcW w:w="1067" w:type="dxa"/>
            <w:tcBorders>
              <w:top w:val="single" w:color="000000" w:sz="4" w:space="0"/>
              <w:left w:val="single" w:color="000000" w:sz="4" w:space="0"/>
              <w:bottom w:val="single" w:color="000000" w:sz="4" w:space="0"/>
              <w:right w:val="single" w:color="000000" w:sz="4" w:space="0"/>
            </w:tcBorders>
            <w:vAlign w:val="center"/>
          </w:tcPr>
          <w:p w14:paraId="74B93BE1">
            <w:pPr>
              <w:widowControl/>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1706" w:type="dxa"/>
            <w:tcBorders>
              <w:top w:val="single" w:color="000000" w:sz="4" w:space="0"/>
              <w:left w:val="single" w:color="000000" w:sz="4" w:space="0"/>
              <w:bottom w:val="single" w:color="000000" w:sz="4" w:space="0"/>
              <w:right w:val="single" w:color="000000" w:sz="4" w:space="0"/>
            </w:tcBorders>
            <w:vAlign w:val="center"/>
          </w:tcPr>
          <w:p w14:paraId="18DF1A4A">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706" w:type="dxa"/>
            <w:tcBorders>
              <w:top w:val="single" w:color="000000" w:sz="4" w:space="0"/>
              <w:left w:val="single" w:color="000000" w:sz="4" w:space="0"/>
              <w:bottom w:val="single" w:color="000000" w:sz="4" w:space="0"/>
              <w:right w:val="single" w:color="000000" w:sz="4" w:space="0"/>
            </w:tcBorders>
            <w:vAlign w:val="center"/>
          </w:tcPr>
          <w:p w14:paraId="0BC5ACC2">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706" w:type="dxa"/>
            <w:tcBorders>
              <w:top w:val="single" w:color="000000" w:sz="4" w:space="0"/>
              <w:left w:val="single" w:color="000000" w:sz="4" w:space="0"/>
              <w:bottom w:val="single" w:color="000000" w:sz="4" w:space="0"/>
              <w:right w:val="single" w:color="000000" w:sz="4" w:space="0"/>
            </w:tcBorders>
            <w:vAlign w:val="center"/>
          </w:tcPr>
          <w:p w14:paraId="0A7495A0">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1706" w:type="dxa"/>
            <w:tcBorders>
              <w:top w:val="single" w:color="000000" w:sz="4" w:space="0"/>
              <w:left w:val="single" w:color="000000" w:sz="4" w:space="0"/>
              <w:bottom w:val="single" w:color="000000" w:sz="4" w:space="0"/>
              <w:right w:val="single" w:color="000000" w:sz="4" w:space="0"/>
            </w:tcBorders>
            <w:vAlign w:val="center"/>
          </w:tcPr>
          <w:p w14:paraId="4F0CB35F">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1706" w:type="dxa"/>
            <w:tcBorders>
              <w:top w:val="single" w:color="000000" w:sz="4" w:space="0"/>
              <w:left w:val="single" w:color="000000" w:sz="4" w:space="0"/>
              <w:bottom w:val="single" w:color="000000" w:sz="4" w:space="0"/>
              <w:right w:val="single" w:color="000000" w:sz="4" w:space="0"/>
            </w:tcBorders>
            <w:vAlign w:val="center"/>
          </w:tcPr>
          <w:p w14:paraId="204522CA">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707" w:type="dxa"/>
            <w:tcBorders>
              <w:top w:val="single" w:color="000000" w:sz="4" w:space="0"/>
              <w:left w:val="single" w:color="000000" w:sz="4" w:space="0"/>
              <w:bottom w:val="single" w:color="000000" w:sz="4" w:space="0"/>
              <w:right w:val="single" w:color="000000" w:sz="4" w:space="0"/>
            </w:tcBorders>
            <w:vAlign w:val="center"/>
          </w:tcPr>
          <w:p w14:paraId="66B7DA0B">
            <w:pPr>
              <w:widowControl/>
              <w:jc w:val="center"/>
              <w:textAlignment w:val="center"/>
              <w:rPr>
                <w:rFonts w:ascii="宋体" w:cs="宋体"/>
                <w:color w:val="000000"/>
                <w:sz w:val="22"/>
                <w:szCs w:val="22"/>
              </w:rPr>
            </w:pPr>
            <w:r>
              <w:rPr>
                <w:rFonts w:ascii="宋体" w:hAnsi="宋体" w:cs="宋体"/>
                <w:color w:val="000000"/>
                <w:kern w:val="0"/>
                <w:sz w:val="22"/>
                <w:szCs w:val="22"/>
              </w:rPr>
              <w:t>6</w:t>
            </w:r>
          </w:p>
        </w:tc>
      </w:tr>
      <w:tr w14:paraId="56B56D09">
        <w:tblPrEx>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70211ECC">
            <w:pPr>
              <w:jc w:val="center"/>
              <w:rPr>
                <w:rFonts w:ascii="宋体" w:cs="宋体"/>
                <w:color w:val="000000"/>
                <w:sz w:val="20"/>
                <w:szCs w:val="20"/>
              </w:rPr>
            </w:pPr>
          </w:p>
        </w:tc>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682C7185">
            <w:pPr>
              <w:jc w:val="center"/>
              <w:rPr>
                <w:rFonts w:ascii="宋体" w:cs="宋体"/>
                <w:color w:val="000000"/>
                <w:sz w:val="20"/>
                <w:szCs w:val="20"/>
              </w:rPr>
            </w:pPr>
          </w:p>
        </w:tc>
        <w:tc>
          <w:tcPr>
            <w:tcW w:w="1067" w:type="dxa"/>
            <w:vMerge w:val="continue"/>
            <w:tcBorders>
              <w:top w:val="single" w:color="000000" w:sz="4" w:space="0"/>
              <w:left w:val="single" w:color="000000" w:sz="4" w:space="0"/>
              <w:bottom w:val="single" w:color="000000" w:sz="4" w:space="0"/>
              <w:right w:val="single" w:color="000000" w:sz="4" w:space="0"/>
            </w:tcBorders>
            <w:vAlign w:val="center"/>
          </w:tcPr>
          <w:p w14:paraId="4A1272B3">
            <w:pPr>
              <w:jc w:val="center"/>
              <w:rPr>
                <w:rFonts w:ascii="宋体" w:cs="宋体"/>
                <w:color w:val="000000"/>
                <w:sz w:val="22"/>
                <w:szCs w:val="22"/>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0D84FE56">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1706" w:type="dxa"/>
            <w:tcBorders>
              <w:top w:val="single" w:color="000000" w:sz="4" w:space="0"/>
              <w:left w:val="single" w:color="000000" w:sz="4" w:space="0"/>
              <w:bottom w:val="single" w:color="000000" w:sz="4" w:space="0"/>
              <w:right w:val="single" w:color="000000" w:sz="4" w:space="0"/>
            </w:tcBorders>
            <w:vAlign w:val="center"/>
          </w:tcPr>
          <w:p w14:paraId="539DA8DC">
            <w:pPr>
              <w:jc w:val="center"/>
              <w:rPr>
                <w:rFonts w:ascii="宋体" w:cs="宋体"/>
                <w:color w:val="000000"/>
                <w:sz w:val="22"/>
                <w:szCs w:val="22"/>
              </w:rPr>
            </w:pPr>
            <w:r>
              <w:rPr>
                <w:rFonts w:ascii="宋体" w:cs="宋体"/>
                <w:color w:val="000000"/>
                <w:sz w:val="22"/>
                <w:szCs w:val="22"/>
              </w:rPr>
              <w:t>0</w:t>
            </w:r>
          </w:p>
        </w:tc>
        <w:tc>
          <w:tcPr>
            <w:tcW w:w="1706" w:type="dxa"/>
            <w:tcBorders>
              <w:top w:val="single" w:color="000000" w:sz="4" w:space="0"/>
              <w:left w:val="single" w:color="000000" w:sz="4" w:space="0"/>
              <w:bottom w:val="single" w:color="000000" w:sz="4" w:space="0"/>
              <w:right w:val="single" w:color="000000" w:sz="4" w:space="0"/>
            </w:tcBorders>
            <w:vAlign w:val="center"/>
          </w:tcPr>
          <w:p w14:paraId="0AE3DCA4">
            <w:pPr>
              <w:jc w:val="right"/>
              <w:rPr>
                <w:rFonts w:ascii="宋体" w:cs="宋体"/>
                <w:color w:val="000000"/>
                <w:sz w:val="22"/>
                <w:szCs w:val="22"/>
              </w:rPr>
            </w:pPr>
            <w:r>
              <w:rPr>
                <w:rFonts w:ascii="宋体" w:cs="宋体"/>
                <w:color w:val="000000"/>
                <w:sz w:val="22"/>
                <w:szCs w:val="22"/>
              </w:rPr>
              <w:t>0</w:t>
            </w:r>
          </w:p>
        </w:tc>
        <w:tc>
          <w:tcPr>
            <w:tcW w:w="1706" w:type="dxa"/>
            <w:tcBorders>
              <w:top w:val="single" w:color="000000" w:sz="4" w:space="0"/>
              <w:left w:val="single" w:color="000000" w:sz="4" w:space="0"/>
              <w:bottom w:val="single" w:color="000000" w:sz="4" w:space="0"/>
              <w:right w:val="single" w:color="000000" w:sz="4" w:space="0"/>
            </w:tcBorders>
            <w:vAlign w:val="center"/>
          </w:tcPr>
          <w:p w14:paraId="6ACB0CAD">
            <w:pPr>
              <w:jc w:val="right"/>
              <w:rPr>
                <w:rFonts w:ascii="宋体" w:cs="宋体"/>
                <w:color w:val="000000"/>
                <w:sz w:val="22"/>
                <w:szCs w:val="22"/>
              </w:rPr>
            </w:pPr>
            <w:r>
              <w:rPr>
                <w:rFonts w:ascii="宋体" w:cs="宋体"/>
                <w:color w:val="000000"/>
                <w:sz w:val="22"/>
                <w:szCs w:val="22"/>
              </w:rPr>
              <w:t>0</w:t>
            </w:r>
          </w:p>
        </w:tc>
        <w:tc>
          <w:tcPr>
            <w:tcW w:w="1706" w:type="dxa"/>
            <w:tcBorders>
              <w:top w:val="single" w:color="000000" w:sz="4" w:space="0"/>
              <w:left w:val="single" w:color="000000" w:sz="4" w:space="0"/>
              <w:bottom w:val="single" w:color="000000" w:sz="4" w:space="0"/>
              <w:right w:val="single" w:color="000000" w:sz="4" w:space="0"/>
            </w:tcBorders>
            <w:vAlign w:val="center"/>
          </w:tcPr>
          <w:p w14:paraId="5A227718">
            <w:pPr>
              <w:jc w:val="right"/>
              <w:rPr>
                <w:rFonts w:ascii="宋体" w:cs="宋体"/>
                <w:color w:val="000000"/>
                <w:sz w:val="22"/>
                <w:szCs w:val="22"/>
              </w:rPr>
            </w:pPr>
            <w:r>
              <w:rPr>
                <w:rFonts w:ascii="宋体" w:cs="宋体"/>
                <w:color w:val="000000"/>
                <w:sz w:val="22"/>
                <w:szCs w:val="22"/>
              </w:rPr>
              <w:t>0</w:t>
            </w:r>
          </w:p>
        </w:tc>
        <w:tc>
          <w:tcPr>
            <w:tcW w:w="1706" w:type="dxa"/>
            <w:tcBorders>
              <w:top w:val="single" w:color="000000" w:sz="4" w:space="0"/>
              <w:left w:val="single" w:color="000000" w:sz="4" w:space="0"/>
              <w:bottom w:val="single" w:color="000000" w:sz="4" w:space="0"/>
              <w:right w:val="single" w:color="000000" w:sz="4" w:space="0"/>
            </w:tcBorders>
            <w:vAlign w:val="center"/>
          </w:tcPr>
          <w:p w14:paraId="0AAED37B">
            <w:pPr>
              <w:jc w:val="right"/>
              <w:rPr>
                <w:rFonts w:ascii="宋体" w:cs="宋体"/>
                <w:color w:val="000000"/>
                <w:sz w:val="22"/>
                <w:szCs w:val="22"/>
              </w:rPr>
            </w:pPr>
            <w:r>
              <w:rPr>
                <w:rFonts w:ascii="宋体" w:cs="宋体"/>
                <w:color w:val="000000"/>
                <w:sz w:val="22"/>
                <w:szCs w:val="22"/>
              </w:rPr>
              <w:t>0</w:t>
            </w:r>
          </w:p>
        </w:tc>
        <w:tc>
          <w:tcPr>
            <w:tcW w:w="1707" w:type="dxa"/>
            <w:tcBorders>
              <w:top w:val="single" w:color="000000" w:sz="4" w:space="0"/>
              <w:left w:val="single" w:color="000000" w:sz="4" w:space="0"/>
              <w:bottom w:val="single" w:color="000000" w:sz="4" w:space="0"/>
              <w:right w:val="single" w:color="000000" w:sz="4" w:space="0"/>
            </w:tcBorders>
            <w:vAlign w:val="center"/>
          </w:tcPr>
          <w:p w14:paraId="7D7FBD24">
            <w:pPr>
              <w:jc w:val="right"/>
              <w:rPr>
                <w:rFonts w:ascii="宋体" w:cs="宋体"/>
                <w:color w:val="000000"/>
                <w:sz w:val="22"/>
                <w:szCs w:val="22"/>
              </w:rPr>
            </w:pPr>
            <w:r>
              <w:rPr>
                <w:rFonts w:ascii="宋体" w:cs="宋体"/>
                <w:color w:val="000000"/>
                <w:sz w:val="22"/>
                <w:szCs w:val="22"/>
              </w:rPr>
              <w:t>0</w:t>
            </w:r>
          </w:p>
        </w:tc>
      </w:tr>
      <w:tr w14:paraId="4282D1D0">
        <w:tblPrEx>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vAlign w:val="center"/>
          </w:tcPr>
          <w:p w14:paraId="5B8C2C3C">
            <w:pPr>
              <w:jc w:val="left"/>
              <w:rPr>
                <w:rFonts w:ascii="宋体" w:cs="宋体"/>
                <w:color w:val="000000"/>
                <w:sz w:val="22"/>
                <w:szCs w:val="22"/>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469A8F7B">
            <w:pPr>
              <w:jc w:val="lef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09A80FEE">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0CAAD526">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290866E7">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6B93CC73">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53E3E13A">
            <w:pPr>
              <w:jc w:val="right"/>
              <w:rPr>
                <w:rFonts w:ascii="宋体" w:cs="宋体"/>
                <w:color w:val="000000"/>
                <w:sz w:val="22"/>
                <w:szCs w:val="22"/>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62D6A009">
            <w:pPr>
              <w:jc w:val="right"/>
              <w:rPr>
                <w:rFonts w:ascii="宋体" w:cs="宋体"/>
                <w:color w:val="000000"/>
                <w:sz w:val="22"/>
                <w:szCs w:val="22"/>
              </w:rPr>
            </w:pPr>
          </w:p>
        </w:tc>
      </w:tr>
      <w:tr w14:paraId="4CEC4A9B">
        <w:tblPrEx>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vAlign w:val="center"/>
          </w:tcPr>
          <w:p w14:paraId="10F2ADFE">
            <w:pPr>
              <w:jc w:val="left"/>
              <w:rPr>
                <w:rFonts w:ascii="宋体" w:cs="宋体"/>
                <w:color w:val="000000"/>
                <w:sz w:val="22"/>
                <w:szCs w:val="22"/>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746506B2">
            <w:pPr>
              <w:jc w:val="lef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757DD816">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2B5CD22F">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0B749418">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1467C15E">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18058289">
            <w:pPr>
              <w:jc w:val="right"/>
              <w:rPr>
                <w:rFonts w:ascii="宋体" w:cs="宋体"/>
                <w:color w:val="000000"/>
                <w:sz w:val="22"/>
                <w:szCs w:val="22"/>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697C4E2F">
            <w:pPr>
              <w:jc w:val="right"/>
              <w:rPr>
                <w:rFonts w:ascii="宋体" w:cs="宋体"/>
                <w:color w:val="000000"/>
                <w:sz w:val="22"/>
                <w:szCs w:val="22"/>
              </w:rPr>
            </w:pPr>
          </w:p>
        </w:tc>
      </w:tr>
      <w:tr w14:paraId="157DF262">
        <w:tblPrEx>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vAlign w:val="center"/>
          </w:tcPr>
          <w:p w14:paraId="0B26FA31">
            <w:pPr>
              <w:jc w:val="left"/>
              <w:rPr>
                <w:rFonts w:ascii="宋体" w:cs="宋体"/>
                <w:color w:val="000000"/>
                <w:sz w:val="22"/>
                <w:szCs w:val="22"/>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4A48B3E0">
            <w:pPr>
              <w:jc w:val="lef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21D2B6C8">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362F19BE">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000E5CC6">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488CED62">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7920D450">
            <w:pPr>
              <w:jc w:val="right"/>
              <w:rPr>
                <w:rFonts w:ascii="宋体" w:cs="宋体"/>
                <w:color w:val="000000"/>
                <w:sz w:val="22"/>
                <w:szCs w:val="22"/>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28718F2D">
            <w:pPr>
              <w:jc w:val="right"/>
              <w:rPr>
                <w:rFonts w:ascii="宋体" w:cs="宋体"/>
                <w:color w:val="000000"/>
                <w:sz w:val="22"/>
                <w:szCs w:val="22"/>
              </w:rPr>
            </w:pPr>
          </w:p>
        </w:tc>
      </w:tr>
      <w:tr w14:paraId="0E348577">
        <w:tblPrEx>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vAlign w:val="center"/>
          </w:tcPr>
          <w:p w14:paraId="78EDEDFF">
            <w:pPr>
              <w:jc w:val="left"/>
              <w:rPr>
                <w:rFonts w:ascii="宋体" w:cs="宋体"/>
                <w:color w:val="000000"/>
                <w:sz w:val="22"/>
                <w:szCs w:val="22"/>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151D2C35">
            <w:pPr>
              <w:jc w:val="lef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07BD8D71">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14C677E1">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67DAA495">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4F152922">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668264F8">
            <w:pPr>
              <w:jc w:val="right"/>
              <w:rPr>
                <w:rFonts w:ascii="宋体" w:cs="宋体"/>
                <w:color w:val="000000"/>
                <w:sz w:val="22"/>
                <w:szCs w:val="22"/>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267EE4DD">
            <w:pPr>
              <w:jc w:val="right"/>
              <w:rPr>
                <w:rFonts w:ascii="宋体" w:cs="宋体"/>
                <w:color w:val="000000"/>
                <w:sz w:val="22"/>
                <w:szCs w:val="22"/>
              </w:rPr>
            </w:pPr>
          </w:p>
        </w:tc>
      </w:tr>
      <w:tr w14:paraId="589280C1">
        <w:tblPrEx>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vAlign w:val="center"/>
          </w:tcPr>
          <w:p w14:paraId="22C2AECD">
            <w:pPr>
              <w:jc w:val="left"/>
              <w:rPr>
                <w:rFonts w:ascii="宋体" w:cs="宋体"/>
                <w:color w:val="000000"/>
                <w:sz w:val="22"/>
                <w:szCs w:val="22"/>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37C672E8">
            <w:pPr>
              <w:jc w:val="lef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425263EA">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2ADBCBEE">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6A2DAB17">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783D09D9">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51EA3A43">
            <w:pPr>
              <w:jc w:val="right"/>
              <w:rPr>
                <w:rFonts w:ascii="宋体" w:cs="宋体"/>
                <w:color w:val="000000"/>
                <w:sz w:val="22"/>
                <w:szCs w:val="22"/>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2A520C02">
            <w:pPr>
              <w:jc w:val="right"/>
              <w:rPr>
                <w:rFonts w:ascii="宋体" w:cs="宋体"/>
                <w:color w:val="000000"/>
                <w:sz w:val="22"/>
                <w:szCs w:val="22"/>
              </w:rPr>
            </w:pPr>
          </w:p>
        </w:tc>
      </w:tr>
      <w:tr w14:paraId="44D8CACB">
        <w:tblPrEx>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vAlign w:val="center"/>
          </w:tcPr>
          <w:p w14:paraId="214959DF">
            <w:pPr>
              <w:jc w:val="left"/>
              <w:rPr>
                <w:rFonts w:ascii="宋体" w:cs="宋体"/>
                <w:color w:val="000000"/>
                <w:sz w:val="22"/>
                <w:szCs w:val="22"/>
              </w:rPr>
            </w:pPr>
          </w:p>
        </w:tc>
        <w:tc>
          <w:tcPr>
            <w:tcW w:w="1067" w:type="dxa"/>
            <w:tcBorders>
              <w:top w:val="single" w:color="000000" w:sz="4" w:space="0"/>
              <w:left w:val="single" w:color="000000" w:sz="4" w:space="0"/>
              <w:bottom w:val="single" w:color="000000" w:sz="4" w:space="0"/>
              <w:right w:val="single" w:color="000000" w:sz="4" w:space="0"/>
            </w:tcBorders>
            <w:vAlign w:val="center"/>
          </w:tcPr>
          <w:p w14:paraId="165E20C1">
            <w:pPr>
              <w:jc w:val="lef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37552B7E">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73E38481">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1147EE6C">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4413E690">
            <w:pPr>
              <w:jc w:val="right"/>
              <w:rPr>
                <w:rFonts w:ascii="宋体" w:cs="宋体"/>
                <w:color w:val="000000"/>
                <w:sz w:val="22"/>
                <w:szCs w:val="22"/>
              </w:rPr>
            </w:pPr>
          </w:p>
        </w:tc>
        <w:tc>
          <w:tcPr>
            <w:tcW w:w="1706" w:type="dxa"/>
            <w:tcBorders>
              <w:top w:val="single" w:color="000000" w:sz="4" w:space="0"/>
              <w:left w:val="single" w:color="000000" w:sz="4" w:space="0"/>
              <w:bottom w:val="single" w:color="000000" w:sz="4" w:space="0"/>
              <w:right w:val="single" w:color="000000" w:sz="4" w:space="0"/>
            </w:tcBorders>
            <w:vAlign w:val="center"/>
          </w:tcPr>
          <w:p w14:paraId="50DA00A7">
            <w:pPr>
              <w:jc w:val="right"/>
              <w:rPr>
                <w:rFonts w:ascii="宋体" w:cs="宋体"/>
                <w:color w:val="000000"/>
                <w:sz w:val="22"/>
                <w:szCs w:val="22"/>
              </w:rPr>
            </w:pPr>
          </w:p>
        </w:tc>
        <w:tc>
          <w:tcPr>
            <w:tcW w:w="1707" w:type="dxa"/>
            <w:tcBorders>
              <w:top w:val="single" w:color="000000" w:sz="4" w:space="0"/>
              <w:left w:val="single" w:color="000000" w:sz="4" w:space="0"/>
              <w:bottom w:val="single" w:color="000000" w:sz="4" w:space="0"/>
              <w:right w:val="single" w:color="000000" w:sz="4" w:space="0"/>
            </w:tcBorders>
            <w:vAlign w:val="center"/>
          </w:tcPr>
          <w:p w14:paraId="41CF504E">
            <w:pPr>
              <w:jc w:val="right"/>
              <w:rPr>
                <w:rFonts w:ascii="宋体" w:cs="宋体"/>
                <w:color w:val="000000"/>
                <w:sz w:val="22"/>
                <w:szCs w:val="22"/>
              </w:rPr>
            </w:pPr>
          </w:p>
        </w:tc>
      </w:tr>
      <w:tr w14:paraId="76D4462C">
        <w:tblPrEx>
          <w:tblCellMar>
            <w:top w:w="0" w:type="dxa"/>
            <w:left w:w="108" w:type="dxa"/>
            <w:bottom w:w="0" w:type="dxa"/>
            <w:right w:w="108" w:type="dxa"/>
          </w:tblCellMar>
        </w:tblPrEx>
        <w:trPr>
          <w:trHeight w:val="288" w:hRule="atLeast"/>
        </w:trPr>
        <w:tc>
          <w:tcPr>
            <w:tcW w:w="14505" w:type="dxa"/>
            <w:gridSpan w:val="10"/>
            <w:tcBorders>
              <w:top w:val="nil"/>
              <w:left w:val="nil"/>
              <w:bottom w:val="nil"/>
              <w:right w:val="nil"/>
            </w:tcBorders>
            <w:vAlign w:val="center"/>
          </w:tcPr>
          <w:p w14:paraId="350CC994">
            <w:pPr>
              <w:widowControl/>
              <w:jc w:val="left"/>
              <w:textAlignment w:val="center"/>
              <w:rPr>
                <w:rFonts w:hint="default" w:ascii="宋体" w:eastAsia="宋体" w:cs="宋体"/>
                <w:color w:val="000000"/>
                <w:sz w:val="22"/>
                <w:szCs w:val="22"/>
                <w:lang w:val="en-US" w:eastAsia="zh-CN"/>
              </w:rPr>
            </w:pPr>
            <w:r>
              <w:rPr>
                <w:rFonts w:hint="eastAsia" w:ascii="宋体" w:hAnsi="宋体" w:cs="Arial"/>
                <w:color w:val="000000"/>
                <w:kern w:val="0"/>
                <w:sz w:val="22"/>
                <w:szCs w:val="22"/>
              </w:rPr>
              <w:t>注：本表反映部门本年度政府性基金预算财政拨款收入支出及结转结余情况</w:t>
            </w:r>
            <w:r>
              <w:rPr>
                <w:rFonts w:ascii="宋体" w:cs="Arial"/>
                <w:color w:val="000000"/>
                <w:kern w:val="0"/>
                <w:sz w:val="22"/>
                <w:szCs w:val="22"/>
              </w:rPr>
              <w:t>,</w:t>
            </w:r>
            <w:r>
              <w:rPr>
                <w:rFonts w:hint="eastAsia" w:ascii="宋体" w:hAnsi="宋体" w:cs="Arial"/>
                <w:color w:val="000000"/>
                <w:kern w:val="0"/>
                <w:sz w:val="22"/>
                <w:szCs w:val="22"/>
              </w:rPr>
              <w:t>数据取自财决</w:t>
            </w:r>
            <w:r>
              <w:rPr>
                <w:rFonts w:ascii="宋体" w:hAnsi="宋体" w:cs="Arial"/>
                <w:color w:val="000000"/>
                <w:kern w:val="0"/>
                <w:sz w:val="22"/>
                <w:szCs w:val="22"/>
              </w:rPr>
              <w:t>09</w:t>
            </w:r>
            <w:r>
              <w:rPr>
                <w:rFonts w:hint="eastAsia" w:ascii="宋体" w:hAnsi="宋体" w:cs="Arial"/>
                <w:color w:val="000000"/>
                <w:kern w:val="0"/>
                <w:sz w:val="22"/>
                <w:szCs w:val="22"/>
              </w:rPr>
              <w:t>表</w:t>
            </w:r>
            <w:r>
              <w:rPr>
                <w:rFonts w:hint="eastAsia" w:ascii="宋体" w:hAnsi="宋体" w:cs="Arial"/>
                <w:color w:val="000000"/>
                <w:kern w:val="0"/>
                <w:sz w:val="22"/>
                <w:szCs w:val="22"/>
                <w:lang w:eastAsia="zh-CN"/>
              </w:rPr>
              <w:t>，</w:t>
            </w:r>
            <w:r>
              <w:rPr>
                <w:rFonts w:hint="eastAsia" w:ascii="宋体" w:hAnsi="宋体" w:cs="Arial"/>
                <w:color w:val="000000"/>
                <w:kern w:val="0"/>
                <w:sz w:val="22"/>
                <w:szCs w:val="22"/>
                <w:lang w:val="en-US" w:eastAsia="zh-CN"/>
              </w:rPr>
              <w:t>2020年没有安排政府性基金预算。</w:t>
            </w:r>
          </w:p>
        </w:tc>
      </w:tr>
    </w:tbl>
    <w:p w14:paraId="103F8C84">
      <w:pPr>
        <w:spacing w:line="580" w:lineRule="exact"/>
      </w:pPr>
    </w:p>
    <w:p w14:paraId="0DDB71A5">
      <w:pPr>
        <w:spacing w:line="580" w:lineRule="exact"/>
      </w:pPr>
    </w:p>
    <w:p w14:paraId="7CCA175D">
      <w:pPr>
        <w:spacing w:line="580" w:lineRule="exact"/>
      </w:pPr>
    </w:p>
    <w:p w14:paraId="04BE89BB">
      <w:pPr>
        <w:spacing w:line="580" w:lineRule="exact"/>
      </w:pPr>
    </w:p>
    <w:p w14:paraId="07A6323D">
      <w:pPr>
        <w:spacing w:line="580" w:lineRule="exact"/>
      </w:pPr>
    </w:p>
    <w:p w14:paraId="752F1FBF">
      <w:pPr>
        <w:spacing w:line="580" w:lineRule="exact"/>
      </w:pPr>
    </w:p>
    <w:tbl>
      <w:tblPr>
        <w:tblStyle w:val="5"/>
        <w:tblpPr w:leftFromText="180" w:rightFromText="180" w:vertAnchor="text" w:horzAnchor="page" w:tblpX="1343" w:tblpY="478"/>
        <w:tblOverlap w:val="never"/>
        <w:tblW w:w="14385" w:type="dxa"/>
        <w:tblInd w:w="0" w:type="dxa"/>
        <w:tblLayout w:type="fixed"/>
        <w:tblCellMar>
          <w:top w:w="0" w:type="dxa"/>
          <w:left w:w="108" w:type="dxa"/>
          <w:bottom w:w="0" w:type="dxa"/>
          <w:right w:w="108" w:type="dxa"/>
        </w:tblCellMar>
      </w:tblPr>
      <w:tblGrid>
        <w:gridCol w:w="1035"/>
        <w:gridCol w:w="930"/>
        <w:gridCol w:w="1080"/>
        <w:gridCol w:w="4230"/>
        <w:gridCol w:w="2445"/>
        <w:gridCol w:w="2250"/>
        <w:gridCol w:w="2415"/>
      </w:tblGrid>
      <w:tr w14:paraId="2408EF9D">
        <w:trPr>
          <w:trHeight w:val="444" w:hRule="atLeast"/>
        </w:trPr>
        <w:tc>
          <w:tcPr>
            <w:tcW w:w="14385" w:type="dxa"/>
            <w:gridSpan w:val="7"/>
            <w:tcBorders>
              <w:top w:val="nil"/>
              <w:left w:val="nil"/>
              <w:bottom w:val="nil"/>
              <w:right w:val="nil"/>
            </w:tcBorders>
            <w:vAlign w:val="bottom"/>
          </w:tcPr>
          <w:p w14:paraId="3E2D180B">
            <w:pPr>
              <w:widowControl/>
              <w:jc w:val="center"/>
              <w:textAlignment w:val="bottom"/>
              <w:rPr>
                <w:rFonts w:ascii="宋体" w:cs="宋体"/>
                <w:b/>
                <w:color w:val="000000"/>
                <w:sz w:val="36"/>
                <w:szCs w:val="36"/>
              </w:rPr>
            </w:pPr>
            <w:r>
              <w:rPr>
                <w:rFonts w:hint="eastAsia" w:ascii="宋体" w:hAnsi="宋体" w:cs="宋体"/>
                <w:b/>
                <w:color w:val="000000"/>
                <w:kern w:val="0"/>
                <w:sz w:val="36"/>
                <w:szCs w:val="36"/>
              </w:rPr>
              <w:t>国有资本经营预算财政拨款支出决算表</w:t>
            </w:r>
          </w:p>
        </w:tc>
      </w:tr>
      <w:tr w14:paraId="707F2AD5">
        <w:tblPrEx>
          <w:tblCellMar>
            <w:top w:w="0" w:type="dxa"/>
            <w:left w:w="108" w:type="dxa"/>
            <w:bottom w:w="0" w:type="dxa"/>
            <w:right w:w="108" w:type="dxa"/>
          </w:tblCellMar>
        </w:tblPrEx>
        <w:trPr>
          <w:trHeight w:val="285" w:hRule="atLeast"/>
        </w:trPr>
        <w:tc>
          <w:tcPr>
            <w:tcW w:w="1035" w:type="dxa"/>
            <w:tcBorders>
              <w:top w:val="nil"/>
              <w:left w:val="nil"/>
              <w:bottom w:val="nil"/>
              <w:right w:val="nil"/>
            </w:tcBorders>
            <w:vAlign w:val="bottom"/>
          </w:tcPr>
          <w:p w14:paraId="10952EB9">
            <w:pPr>
              <w:jc w:val="left"/>
              <w:rPr>
                <w:rFonts w:ascii="Arial" w:hAnsi="Arial" w:cs="Arial"/>
                <w:color w:val="000000"/>
                <w:sz w:val="20"/>
                <w:szCs w:val="20"/>
              </w:rPr>
            </w:pPr>
          </w:p>
        </w:tc>
        <w:tc>
          <w:tcPr>
            <w:tcW w:w="930" w:type="dxa"/>
            <w:tcBorders>
              <w:top w:val="nil"/>
              <w:left w:val="nil"/>
              <w:bottom w:val="nil"/>
              <w:right w:val="nil"/>
            </w:tcBorders>
            <w:vAlign w:val="bottom"/>
          </w:tcPr>
          <w:p w14:paraId="517B5C3D">
            <w:pPr>
              <w:jc w:val="left"/>
              <w:rPr>
                <w:rFonts w:ascii="Arial" w:hAnsi="Arial" w:cs="Arial"/>
                <w:color w:val="000000"/>
                <w:sz w:val="20"/>
                <w:szCs w:val="20"/>
              </w:rPr>
            </w:pPr>
          </w:p>
        </w:tc>
        <w:tc>
          <w:tcPr>
            <w:tcW w:w="1080" w:type="dxa"/>
            <w:tcBorders>
              <w:top w:val="nil"/>
              <w:left w:val="nil"/>
              <w:bottom w:val="nil"/>
              <w:right w:val="nil"/>
            </w:tcBorders>
            <w:vAlign w:val="bottom"/>
          </w:tcPr>
          <w:p w14:paraId="40BE7C55">
            <w:pPr>
              <w:jc w:val="left"/>
              <w:rPr>
                <w:rFonts w:ascii="Arial" w:hAnsi="Arial" w:cs="Arial"/>
                <w:color w:val="000000"/>
                <w:sz w:val="20"/>
                <w:szCs w:val="20"/>
              </w:rPr>
            </w:pPr>
          </w:p>
        </w:tc>
        <w:tc>
          <w:tcPr>
            <w:tcW w:w="4230" w:type="dxa"/>
            <w:tcBorders>
              <w:top w:val="nil"/>
              <w:left w:val="nil"/>
              <w:bottom w:val="nil"/>
              <w:right w:val="nil"/>
            </w:tcBorders>
            <w:vAlign w:val="bottom"/>
          </w:tcPr>
          <w:p w14:paraId="5BC47708">
            <w:pPr>
              <w:jc w:val="left"/>
              <w:rPr>
                <w:rFonts w:ascii="Arial" w:hAnsi="Arial" w:cs="Arial"/>
                <w:color w:val="000000"/>
                <w:sz w:val="20"/>
                <w:szCs w:val="20"/>
              </w:rPr>
            </w:pPr>
          </w:p>
        </w:tc>
        <w:tc>
          <w:tcPr>
            <w:tcW w:w="2445" w:type="dxa"/>
            <w:tcBorders>
              <w:top w:val="nil"/>
              <w:left w:val="nil"/>
              <w:bottom w:val="nil"/>
              <w:right w:val="nil"/>
            </w:tcBorders>
            <w:vAlign w:val="bottom"/>
          </w:tcPr>
          <w:p w14:paraId="105FED09">
            <w:pPr>
              <w:jc w:val="left"/>
              <w:rPr>
                <w:rFonts w:ascii="Arial" w:hAnsi="Arial" w:cs="Arial"/>
                <w:color w:val="000000"/>
                <w:sz w:val="20"/>
                <w:szCs w:val="20"/>
              </w:rPr>
            </w:pPr>
          </w:p>
        </w:tc>
        <w:tc>
          <w:tcPr>
            <w:tcW w:w="2250" w:type="dxa"/>
            <w:tcBorders>
              <w:top w:val="nil"/>
              <w:left w:val="nil"/>
              <w:bottom w:val="nil"/>
              <w:right w:val="nil"/>
            </w:tcBorders>
            <w:vAlign w:val="bottom"/>
          </w:tcPr>
          <w:p w14:paraId="276B5B97">
            <w:pPr>
              <w:jc w:val="left"/>
              <w:rPr>
                <w:rFonts w:ascii="Arial" w:hAnsi="Arial" w:cs="Arial"/>
                <w:color w:val="000000"/>
                <w:sz w:val="20"/>
                <w:szCs w:val="20"/>
              </w:rPr>
            </w:pPr>
          </w:p>
        </w:tc>
        <w:tc>
          <w:tcPr>
            <w:tcW w:w="2415" w:type="dxa"/>
            <w:tcBorders>
              <w:top w:val="nil"/>
              <w:left w:val="nil"/>
              <w:bottom w:val="nil"/>
              <w:right w:val="nil"/>
            </w:tcBorders>
            <w:vAlign w:val="bottom"/>
          </w:tcPr>
          <w:p w14:paraId="5CD67EEE">
            <w:pPr>
              <w:widowControl/>
              <w:jc w:val="right"/>
              <w:textAlignment w:val="bottom"/>
              <w:rPr>
                <w:rFonts w:ascii="宋体" w:cs="宋体"/>
                <w:color w:val="000000"/>
                <w:sz w:val="24"/>
              </w:rPr>
            </w:pPr>
            <w:r>
              <w:rPr>
                <w:rFonts w:hint="eastAsia" w:ascii="宋体" w:hAnsi="宋体" w:cs="宋体"/>
                <w:color w:val="000000"/>
                <w:kern w:val="0"/>
                <w:sz w:val="24"/>
              </w:rPr>
              <w:t>公开</w:t>
            </w:r>
            <w:r>
              <w:rPr>
                <w:rFonts w:ascii="宋体" w:hAnsi="宋体" w:cs="宋体"/>
                <w:color w:val="000000"/>
                <w:kern w:val="0"/>
                <w:sz w:val="24"/>
              </w:rPr>
              <w:t>09</w:t>
            </w:r>
            <w:r>
              <w:rPr>
                <w:rFonts w:hint="eastAsia" w:ascii="宋体" w:hAnsi="宋体" w:cs="宋体"/>
                <w:color w:val="000000"/>
                <w:kern w:val="0"/>
                <w:sz w:val="24"/>
              </w:rPr>
              <w:t>表</w:t>
            </w:r>
          </w:p>
        </w:tc>
      </w:tr>
      <w:tr w14:paraId="557F5871">
        <w:tblPrEx>
          <w:tblCellMar>
            <w:top w:w="0" w:type="dxa"/>
            <w:left w:w="108" w:type="dxa"/>
            <w:bottom w:w="0" w:type="dxa"/>
            <w:right w:w="108" w:type="dxa"/>
          </w:tblCellMar>
        </w:tblPrEx>
        <w:trPr>
          <w:trHeight w:val="654" w:hRule="atLeast"/>
        </w:trPr>
        <w:tc>
          <w:tcPr>
            <w:tcW w:w="7275" w:type="dxa"/>
            <w:gridSpan w:val="4"/>
            <w:tcBorders>
              <w:top w:val="nil"/>
              <w:left w:val="nil"/>
              <w:bottom w:val="nil"/>
              <w:right w:val="nil"/>
            </w:tcBorders>
            <w:vAlign w:val="bottom"/>
          </w:tcPr>
          <w:p w14:paraId="3F545F20">
            <w:pPr>
              <w:widowControl/>
              <w:jc w:val="left"/>
              <w:textAlignment w:val="bottom"/>
              <w:rPr>
                <w:rFonts w:ascii="宋体" w:cs="宋体"/>
                <w:color w:val="000000"/>
                <w:sz w:val="24"/>
              </w:rPr>
            </w:pPr>
            <w:r>
              <w:rPr>
                <w:rFonts w:hint="eastAsia" w:ascii="宋体" w:hAnsi="宋体" w:cs="宋体"/>
                <w:color w:val="000000"/>
                <w:kern w:val="0"/>
                <w:sz w:val="24"/>
              </w:rPr>
              <w:t>公开部门：平罗县供销合作社联合社</w:t>
            </w:r>
          </w:p>
        </w:tc>
        <w:tc>
          <w:tcPr>
            <w:tcW w:w="2445" w:type="dxa"/>
            <w:tcBorders>
              <w:top w:val="nil"/>
              <w:left w:val="nil"/>
              <w:bottom w:val="nil"/>
              <w:right w:val="nil"/>
            </w:tcBorders>
            <w:vAlign w:val="bottom"/>
          </w:tcPr>
          <w:p w14:paraId="44892003">
            <w:pPr>
              <w:jc w:val="left"/>
              <w:rPr>
                <w:rFonts w:ascii="Arial" w:hAnsi="Arial" w:cs="Arial"/>
                <w:color w:val="000000"/>
                <w:sz w:val="20"/>
                <w:szCs w:val="20"/>
              </w:rPr>
            </w:pPr>
          </w:p>
        </w:tc>
        <w:tc>
          <w:tcPr>
            <w:tcW w:w="2250" w:type="dxa"/>
            <w:tcBorders>
              <w:top w:val="nil"/>
              <w:left w:val="nil"/>
              <w:bottom w:val="nil"/>
              <w:right w:val="nil"/>
            </w:tcBorders>
            <w:vAlign w:val="bottom"/>
          </w:tcPr>
          <w:p w14:paraId="18B9427D">
            <w:pPr>
              <w:jc w:val="center"/>
              <w:rPr>
                <w:rFonts w:ascii="宋体" w:cs="宋体"/>
                <w:color w:val="000000"/>
                <w:sz w:val="24"/>
              </w:rPr>
            </w:pPr>
          </w:p>
        </w:tc>
        <w:tc>
          <w:tcPr>
            <w:tcW w:w="2415" w:type="dxa"/>
            <w:tcBorders>
              <w:top w:val="nil"/>
              <w:left w:val="nil"/>
              <w:bottom w:val="nil"/>
              <w:right w:val="nil"/>
            </w:tcBorders>
            <w:vAlign w:val="bottom"/>
          </w:tcPr>
          <w:p w14:paraId="6128757D">
            <w:pPr>
              <w:widowControl/>
              <w:jc w:val="right"/>
              <w:textAlignment w:val="bottom"/>
              <w:rPr>
                <w:rFonts w:ascii="宋体" w:cs="宋体"/>
                <w:color w:val="000000"/>
                <w:sz w:val="24"/>
              </w:rPr>
            </w:pPr>
            <w:r>
              <w:rPr>
                <w:rFonts w:hint="eastAsia" w:ascii="宋体" w:hAnsi="宋体" w:cs="宋体"/>
                <w:color w:val="000000"/>
                <w:kern w:val="0"/>
                <w:sz w:val="24"/>
              </w:rPr>
              <w:t>金额单位：元</w:t>
            </w:r>
          </w:p>
        </w:tc>
      </w:tr>
      <w:tr w14:paraId="29FCFF87">
        <w:tblPrEx>
          <w:tblCellMar>
            <w:top w:w="0" w:type="dxa"/>
            <w:left w:w="108" w:type="dxa"/>
            <w:bottom w:w="0" w:type="dxa"/>
            <w:right w:w="108" w:type="dxa"/>
          </w:tblCellMar>
        </w:tblPrEx>
        <w:trPr>
          <w:trHeight w:val="318" w:hRule="atLeast"/>
        </w:trPr>
        <w:tc>
          <w:tcPr>
            <w:tcW w:w="7275" w:type="dxa"/>
            <w:gridSpan w:val="4"/>
            <w:tcBorders>
              <w:top w:val="single" w:color="000000" w:sz="4" w:space="0"/>
              <w:left w:val="single" w:color="000000" w:sz="4" w:space="0"/>
              <w:bottom w:val="single" w:color="000000" w:sz="4" w:space="0"/>
              <w:right w:val="single" w:color="000000" w:sz="4" w:space="0"/>
            </w:tcBorders>
            <w:vAlign w:val="center"/>
          </w:tcPr>
          <w:p w14:paraId="1581361B">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2445" w:type="dxa"/>
            <w:vMerge w:val="restart"/>
            <w:tcBorders>
              <w:top w:val="single" w:color="000000" w:sz="4" w:space="0"/>
              <w:left w:val="single" w:color="000000" w:sz="4" w:space="0"/>
              <w:bottom w:val="single" w:color="000000" w:sz="4" w:space="0"/>
              <w:right w:val="single" w:color="000000" w:sz="4" w:space="0"/>
            </w:tcBorders>
            <w:vAlign w:val="center"/>
          </w:tcPr>
          <w:p w14:paraId="09F2C989">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本年支出合计</w:t>
            </w:r>
          </w:p>
        </w:tc>
        <w:tc>
          <w:tcPr>
            <w:tcW w:w="2250" w:type="dxa"/>
            <w:vMerge w:val="restart"/>
            <w:tcBorders>
              <w:top w:val="single" w:color="000000" w:sz="4" w:space="0"/>
              <w:left w:val="single" w:color="000000" w:sz="4" w:space="0"/>
              <w:bottom w:val="single" w:color="000000" w:sz="4" w:space="0"/>
              <w:right w:val="single" w:color="000000" w:sz="4" w:space="0"/>
            </w:tcBorders>
            <w:vAlign w:val="center"/>
          </w:tcPr>
          <w:p w14:paraId="1198D705">
            <w:pPr>
              <w:widowControl/>
              <w:jc w:val="center"/>
              <w:textAlignment w:val="center"/>
              <w:rPr>
                <w:rFonts w:ascii="宋体" w:cs="宋体"/>
                <w:color w:val="000000"/>
                <w:sz w:val="22"/>
                <w:szCs w:val="22"/>
              </w:rPr>
            </w:pPr>
            <w:r>
              <w:rPr>
                <w:rFonts w:hint="eastAsia" w:ascii="宋体" w:hAnsi="宋体" w:cs="宋体"/>
                <w:color w:val="000000"/>
                <w:kern w:val="0"/>
                <w:sz w:val="22"/>
                <w:szCs w:val="22"/>
              </w:rPr>
              <w:t>基本支出</w:t>
            </w:r>
          </w:p>
        </w:tc>
        <w:tc>
          <w:tcPr>
            <w:tcW w:w="2415" w:type="dxa"/>
            <w:vMerge w:val="restart"/>
            <w:tcBorders>
              <w:top w:val="single" w:color="000000" w:sz="4" w:space="0"/>
              <w:left w:val="single" w:color="000000" w:sz="4" w:space="0"/>
              <w:bottom w:val="single" w:color="000000" w:sz="4" w:space="0"/>
              <w:right w:val="single" w:color="000000" w:sz="4" w:space="0"/>
            </w:tcBorders>
            <w:vAlign w:val="center"/>
          </w:tcPr>
          <w:p w14:paraId="2771EF31">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项目支出</w:t>
            </w:r>
          </w:p>
        </w:tc>
      </w:tr>
      <w:tr w14:paraId="3D626CD6">
        <w:tblPrEx>
          <w:tblCellMar>
            <w:top w:w="0" w:type="dxa"/>
            <w:left w:w="108" w:type="dxa"/>
            <w:bottom w:w="0" w:type="dxa"/>
            <w:right w:w="108" w:type="dxa"/>
          </w:tblCellMar>
        </w:tblPrEx>
        <w:trPr>
          <w:trHeight w:val="321" w:hRule="atLeast"/>
        </w:trPr>
        <w:tc>
          <w:tcPr>
            <w:tcW w:w="304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8BA691C">
            <w:pPr>
              <w:widowControl/>
              <w:jc w:val="center"/>
              <w:textAlignment w:val="center"/>
              <w:rPr>
                <w:rFonts w:ascii="宋体" w:cs="宋体"/>
                <w:color w:val="000000"/>
                <w:sz w:val="22"/>
                <w:szCs w:val="22"/>
              </w:rPr>
            </w:pPr>
            <w:r>
              <w:rPr>
                <w:rFonts w:hint="eastAsia" w:ascii="宋体" w:hAnsi="宋体" w:cs="宋体"/>
                <w:color w:val="000000"/>
                <w:kern w:val="0"/>
                <w:sz w:val="22"/>
                <w:szCs w:val="22"/>
              </w:rPr>
              <w:t>功能分类科目编码</w:t>
            </w:r>
          </w:p>
        </w:tc>
        <w:tc>
          <w:tcPr>
            <w:tcW w:w="4230" w:type="dxa"/>
            <w:vMerge w:val="restart"/>
            <w:tcBorders>
              <w:top w:val="single" w:color="000000" w:sz="4" w:space="0"/>
              <w:left w:val="single" w:color="000000" w:sz="4" w:space="0"/>
              <w:bottom w:val="single" w:color="000000" w:sz="4" w:space="0"/>
              <w:right w:val="single" w:color="000000" w:sz="4" w:space="0"/>
            </w:tcBorders>
            <w:vAlign w:val="center"/>
          </w:tcPr>
          <w:p w14:paraId="3A0BF84A">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2445" w:type="dxa"/>
            <w:vMerge w:val="continue"/>
            <w:tcBorders>
              <w:top w:val="single" w:color="000000" w:sz="4" w:space="0"/>
              <w:left w:val="single" w:color="000000" w:sz="4" w:space="0"/>
              <w:bottom w:val="single" w:color="000000" w:sz="4" w:space="0"/>
              <w:right w:val="single" w:color="000000" w:sz="4" w:space="0"/>
            </w:tcBorders>
            <w:vAlign w:val="center"/>
          </w:tcPr>
          <w:p w14:paraId="7513C3C2">
            <w:pPr>
              <w:jc w:val="center"/>
              <w:rPr>
                <w:rFonts w:ascii="宋体" w:cs="宋体"/>
                <w:color w:val="000000"/>
                <w:sz w:val="22"/>
                <w:szCs w:val="22"/>
              </w:rPr>
            </w:pP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14:paraId="63299455">
            <w:pPr>
              <w:jc w:val="center"/>
              <w:rPr>
                <w:rFonts w:ascii="宋体" w:cs="宋体"/>
                <w:color w:val="000000"/>
                <w:sz w:val="22"/>
                <w:szCs w:val="22"/>
              </w:rPr>
            </w:pP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12BB496A">
            <w:pPr>
              <w:jc w:val="center"/>
              <w:rPr>
                <w:rFonts w:ascii="宋体" w:cs="宋体"/>
                <w:color w:val="000000"/>
                <w:sz w:val="22"/>
                <w:szCs w:val="22"/>
              </w:rPr>
            </w:pPr>
          </w:p>
        </w:tc>
      </w:tr>
      <w:tr w14:paraId="09D2826A">
        <w:tblPrEx>
          <w:tblCellMar>
            <w:top w:w="0" w:type="dxa"/>
            <w:left w:w="108" w:type="dxa"/>
            <w:bottom w:w="0" w:type="dxa"/>
            <w:right w:w="108" w:type="dxa"/>
          </w:tblCellMar>
        </w:tblPrEx>
        <w:trPr>
          <w:trHeight w:val="321" w:hRule="atLeast"/>
        </w:trPr>
        <w:tc>
          <w:tcPr>
            <w:tcW w:w="304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E85BDF3">
            <w:pPr>
              <w:jc w:val="center"/>
              <w:rPr>
                <w:rFonts w:ascii="宋体" w:cs="宋体"/>
                <w:color w:val="000000"/>
                <w:sz w:val="22"/>
                <w:szCs w:val="22"/>
              </w:rPr>
            </w:pPr>
          </w:p>
        </w:tc>
        <w:tc>
          <w:tcPr>
            <w:tcW w:w="4230" w:type="dxa"/>
            <w:vMerge w:val="continue"/>
            <w:tcBorders>
              <w:top w:val="single" w:color="000000" w:sz="4" w:space="0"/>
              <w:left w:val="single" w:color="000000" w:sz="4" w:space="0"/>
              <w:bottom w:val="single" w:color="000000" w:sz="4" w:space="0"/>
              <w:right w:val="single" w:color="000000" w:sz="4" w:space="0"/>
            </w:tcBorders>
            <w:vAlign w:val="center"/>
          </w:tcPr>
          <w:p w14:paraId="1F89D875">
            <w:pPr>
              <w:jc w:val="center"/>
              <w:rPr>
                <w:rFonts w:ascii="宋体" w:cs="宋体"/>
                <w:color w:val="000000"/>
                <w:sz w:val="22"/>
                <w:szCs w:val="22"/>
              </w:rPr>
            </w:pPr>
          </w:p>
        </w:tc>
        <w:tc>
          <w:tcPr>
            <w:tcW w:w="2445" w:type="dxa"/>
            <w:vMerge w:val="continue"/>
            <w:tcBorders>
              <w:top w:val="single" w:color="000000" w:sz="4" w:space="0"/>
              <w:left w:val="single" w:color="000000" w:sz="4" w:space="0"/>
              <w:bottom w:val="single" w:color="000000" w:sz="4" w:space="0"/>
              <w:right w:val="single" w:color="000000" w:sz="4" w:space="0"/>
            </w:tcBorders>
            <w:vAlign w:val="center"/>
          </w:tcPr>
          <w:p w14:paraId="2B9A75A4">
            <w:pPr>
              <w:jc w:val="center"/>
              <w:rPr>
                <w:rFonts w:ascii="宋体" w:cs="宋体"/>
                <w:color w:val="000000"/>
                <w:sz w:val="22"/>
                <w:szCs w:val="22"/>
              </w:rPr>
            </w:pP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14:paraId="45CA0C28">
            <w:pPr>
              <w:jc w:val="center"/>
              <w:rPr>
                <w:rFonts w:ascii="宋体" w:cs="宋体"/>
                <w:color w:val="000000"/>
                <w:sz w:val="22"/>
                <w:szCs w:val="22"/>
              </w:rPr>
            </w:pP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65B3316C">
            <w:pPr>
              <w:jc w:val="center"/>
              <w:rPr>
                <w:rFonts w:ascii="宋体" w:cs="宋体"/>
                <w:color w:val="000000"/>
                <w:sz w:val="22"/>
                <w:szCs w:val="22"/>
              </w:rPr>
            </w:pPr>
          </w:p>
        </w:tc>
      </w:tr>
      <w:tr w14:paraId="05EF17C2">
        <w:tblPrEx>
          <w:tblCellMar>
            <w:top w:w="0" w:type="dxa"/>
            <w:left w:w="108" w:type="dxa"/>
            <w:bottom w:w="0" w:type="dxa"/>
            <w:right w:w="108" w:type="dxa"/>
          </w:tblCellMar>
        </w:tblPrEx>
        <w:trPr>
          <w:trHeight w:val="321" w:hRule="atLeast"/>
        </w:trPr>
        <w:tc>
          <w:tcPr>
            <w:tcW w:w="304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24F30E7">
            <w:pPr>
              <w:jc w:val="center"/>
              <w:rPr>
                <w:rFonts w:ascii="宋体" w:cs="宋体"/>
                <w:color w:val="000000"/>
                <w:sz w:val="22"/>
                <w:szCs w:val="22"/>
              </w:rPr>
            </w:pPr>
          </w:p>
        </w:tc>
        <w:tc>
          <w:tcPr>
            <w:tcW w:w="4230" w:type="dxa"/>
            <w:vMerge w:val="continue"/>
            <w:tcBorders>
              <w:top w:val="single" w:color="000000" w:sz="4" w:space="0"/>
              <w:left w:val="single" w:color="000000" w:sz="4" w:space="0"/>
              <w:bottom w:val="single" w:color="000000" w:sz="4" w:space="0"/>
              <w:right w:val="single" w:color="000000" w:sz="4" w:space="0"/>
            </w:tcBorders>
            <w:vAlign w:val="center"/>
          </w:tcPr>
          <w:p w14:paraId="230E2AF9">
            <w:pPr>
              <w:jc w:val="center"/>
              <w:rPr>
                <w:rFonts w:ascii="宋体" w:cs="宋体"/>
                <w:color w:val="000000"/>
                <w:sz w:val="22"/>
                <w:szCs w:val="22"/>
              </w:rPr>
            </w:pPr>
          </w:p>
        </w:tc>
        <w:tc>
          <w:tcPr>
            <w:tcW w:w="2445" w:type="dxa"/>
            <w:vMerge w:val="continue"/>
            <w:tcBorders>
              <w:top w:val="single" w:color="000000" w:sz="4" w:space="0"/>
              <w:left w:val="single" w:color="000000" w:sz="4" w:space="0"/>
              <w:bottom w:val="single" w:color="000000" w:sz="4" w:space="0"/>
              <w:right w:val="single" w:color="000000" w:sz="4" w:space="0"/>
            </w:tcBorders>
            <w:vAlign w:val="center"/>
          </w:tcPr>
          <w:p w14:paraId="1B8A68DA">
            <w:pPr>
              <w:jc w:val="center"/>
              <w:rPr>
                <w:rFonts w:ascii="宋体" w:cs="宋体"/>
                <w:color w:val="000000"/>
                <w:sz w:val="22"/>
                <w:szCs w:val="22"/>
              </w:rPr>
            </w:pP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14:paraId="0E6052A8">
            <w:pPr>
              <w:jc w:val="center"/>
              <w:rPr>
                <w:rFonts w:ascii="宋体" w:cs="宋体"/>
                <w:color w:val="000000"/>
                <w:sz w:val="22"/>
                <w:szCs w:val="22"/>
              </w:rPr>
            </w:pP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1FFA014C">
            <w:pPr>
              <w:jc w:val="center"/>
              <w:rPr>
                <w:rFonts w:ascii="宋体" w:cs="宋体"/>
                <w:color w:val="000000"/>
                <w:sz w:val="22"/>
                <w:szCs w:val="22"/>
              </w:rPr>
            </w:pPr>
          </w:p>
        </w:tc>
      </w:tr>
      <w:tr w14:paraId="23F8632E">
        <w:tblPrEx>
          <w:tblCellMar>
            <w:top w:w="0" w:type="dxa"/>
            <w:left w:w="108" w:type="dxa"/>
            <w:bottom w:w="0" w:type="dxa"/>
            <w:right w:w="108" w:type="dxa"/>
          </w:tblCellMar>
        </w:tblPrEx>
        <w:trPr>
          <w:trHeight w:val="318" w:hRule="atLeast"/>
        </w:trPr>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1E0249C3">
            <w:pPr>
              <w:widowControl/>
              <w:jc w:val="center"/>
              <w:textAlignment w:val="center"/>
              <w:rPr>
                <w:rFonts w:ascii="宋体" w:cs="宋体"/>
                <w:color w:val="000000"/>
                <w:sz w:val="22"/>
                <w:szCs w:val="22"/>
              </w:rPr>
            </w:pPr>
            <w:r>
              <w:rPr>
                <w:rFonts w:hint="eastAsia" w:ascii="宋体" w:hAnsi="宋体" w:cs="宋体"/>
                <w:color w:val="000000"/>
                <w:kern w:val="0"/>
                <w:sz w:val="22"/>
                <w:szCs w:val="22"/>
              </w:rPr>
              <w:t>类</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56B2590A">
            <w:pPr>
              <w:widowControl/>
              <w:jc w:val="center"/>
              <w:textAlignment w:val="center"/>
              <w:rPr>
                <w:rFonts w:ascii="宋体" w:cs="宋体"/>
                <w:color w:val="000000"/>
                <w:sz w:val="22"/>
                <w:szCs w:val="22"/>
              </w:rPr>
            </w:pPr>
            <w:r>
              <w:rPr>
                <w:rFonts w:hint="eastAsia" w:ascii="宋体" w:hAnsi="宋体" w:cs="宋体"/>
                <w:color w:val="000000"/>
                <w:kern w:val="0"/>
                <w:sz w:val="22"/>
                <w:szCs w:val="22"/>
              </w:rPr>
              <w:t>款</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6E11AB32">
            <w:pPr>
              <w:widowControl/>
              <w:jc w:val="center"/>
              <w:textAlignment w:val="center"/>
              <w:rPr>
                <w:rFonts w:ascii="宋体" w:cs="宋体"/>
                <w:color w:val="000000"/>
                <w:sz w:val="22"/>
                <w:szCs w:val="22"/>
              </w:rPr>
            </w:pPr>
            <w:r>
              <w:rPr>
                <w:rFonts w:hint="eastAsia" w:ascii="宋体" w:hAnsi="宋体" w:cs="宋体"/>
                <w:color w:val="000000"/>
                <w:kern w:val="0"/>
                <w:sz w:val="22"/>
                <w:szCs w:val="22"/>
              </w:rPr>
              <w:t>项</w:t>
            </w:r>
          </w:p>
        </w:tc>
        <w:tc>
          <w:tcPr>
            <w:tcW w:w="4230" w:type="dxa"/>
            <w:tcBorders>
              <w:top w:val="single" w:color="000000" w:sz="4" w:space="0"/>
              <w:left w:val="single" w:color="000000" w:sz="4" w:space="0"/>
              <w:bottom w:val="single" w:color="000000" w:sz="4" w:space="0"/>
              <w:right w:val="single" w:color="000000" w:sz="4" w:space="0"/>
            </w:tcBorders>
            <w:vAlign w:val="center"/>
          </w:tcPr>
          <w:p w14:paraId="7E21F4A2">
            <w:pPr>
              <w:widowControl/>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2445" w:type="dxa"/>
            <w:tcBorders>
              <w:top w:val="single" w:color="000000" w:sz="4" w:space="0"/>
              <w:left w:val="single" w:color="000000" w:sz="4" w:space="0"/>
              <w:bottom w:val="single" w:color="000000" w:sz="4" w:space="0"/>
              <w:right w:val="single" w:color="000000" w:sz="4" w:space="0"/>
            </w:tcBorders>
            <w:vAlign w:val="center"/>
          </w:tcPr>
          <w:p w14:paraId="54820578">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2250" w:type="dxa"/>
            <w:tcBorders>
              <w:top w:val="single" w:color="000000" w:sz="4" w:space="0"/>
              <w:left w:val="single" w:color="000000" w:sz="4" w:space="0"/>
              <w:bottom w:val="single" w:color="000000" w:sz="4" w:space="0"/>
              <w:right w:val="single" w:color="000000" w:sz="4" w:space="0"/>
            </w:tcBorders>
            <w:vAlign w:val="center"/>
          </w:tcPr>
          <w:p w14:paraId="260070D5">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2415" w:type="dxa"/>
            <w:tcBorders>
              <w:top w:val="single" w:color="000000" w:sz="4" w:space="0"/>
              <w:left w:val="single" w:color="000000" w:sz="4" w:space="0"/>
              <w:bottom w:val="single" w:color="000000" w:sz="4" w:space="0"/>
              <w:right w:val="single" w:color="000000" w:sz="4" w:space="0"/>
            </w:tcBorders>
            <w:vAlign w:val="center"/>
          </w:tcPr>
          <w:p w14:paraId="1E0A43A4">
            <w:pPr>
              <w:widowControl/>
              <w:jc w:val="center"/>
              <w:textAlignment w:val="center"/>
              <w:rPr>
                <w:rFonts w:ascii="宋体" w:cs="宋体"/>
                <w:color w:val="000000"/>
                <w:sz w:val="22"/>
                <w:szCs w:val="22"/>
              </w:rPr>
            </w:pPr>
            <w:r>
              <w:rPr>
                <w:rFonts w:ascii="宋体" w:hAnsi="宋体" w:cs="宋体"/>
                <w:color w:val="000000"/>
                <w:kern w:val="0"/>
                <w:sz w:val="22"/>
                <w:szCs w:val="22"/>
              </w:rPr>
              <w:t>3</w:t>
            </w:r>
          </w:p>
        </w:tc>
      </w:tr>
      <w:tr w14:paraId="4D17B5C4">
        <w:tblPrEx>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1402AE99">
            <w:pPr>
              <w:jc w:val="center"/>
              <w:rPr>
                <w:rFonts w:ascii="宋体" w:cs="宋体"/>
                <w:color w:val="000000"/>
                <w:sz w:val="22"/>
                <w:szCs w:val="22"/>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79002496">
            <w:pPr>
              <w:jc w:val="center"/>
              <w:rPr>
                <w:rFonts w:ascii="宋体" w:cs="宋体"/>
                <w:color w:val="000000"/>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EBC5051">
            <w:pPr>
              <w:jc w:val="center"/>
              <w:rPr>
                <w:rFonts w:ascii="宋体" w:cs="宋体"/>
                <w:color w:val="000000"/>
                <w:sz w:val="22"/>
                <w:szCs w:val="22"/>
              </w:rPr>
            </w:pPr>
          </w:p>
        </w:tc>
        <w:tc>
          <w:tcPr>
            <w:tcW w:w="4230" w:type="dxa"/>
            <w:tcBorders>
              <w:top w:val="single" w:color="000000" w:sz="4" w:space="0"/>
              <w:left w:val="single" w:color="000000" w:sz="4" w:space="0"/>
              <w:bottom w:val="single" w:color="000000" w:sz="4" w:space="0"/>
              <w:right w:val="single" w:color="000000" w:sz="4" w:space="0"/>
            </w:tcBorders>
            <w:vAlign w:val="center"/>
          </w:tcPr>
          <w:p w14:paraId="5ECE8300">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2445" w:type="dxa"/>
            <w:tcBorders>
              <w:top w:val="single" w:color="000000" w:sz="4" w:space="0"/>
              <w:left w:val="single" w:color="000000" w:sz="4" w:space="0"/>
              <w:bottom w:val="single" w:color="000000" w:sz="4" w:space="0"/>
              <w:right w:val="single" w:color="000000" w:sz="4" w:space="0"/>
            </w:tcBorders>
            <w:vAlign w:val="center"/>
          </w:tcPr>
          <w:p w14:paraId="6CEED411">
            <w:pPr>
              <w:jc w:val="right"/>
              <w:rPr>
                <w:rFonts w:ascii="宋体" w:cs="宋体"/>
                <w:color w:val="000000"/>
                <w:sz w:val="22"/>
                <w:szCs w:val="22"/>
              </w:rPr>
            </w:pPr>
            <w:r>
              <w:rPr>
                <w:rFonts w:ascii="宋体" w:cs="宋体"/>
                <w:color w:val="000000"/>
                <w:sz w:val="22"/>
                <w:szCs w:val="22"/>
              </w:rPr>
              <w:t>0</w:t>
            </w:r>
          </w:p>
        </w:tc>
        <w:tc>
          <w:tcPr>
            <w:tcW w:w="2250" w:type="dxa"/>
            <w:tcBorders>
              <w:top w:val="single" w:color="000000" w:sz="4" w:space="0"/>
              <w:left w:val="single" w:color="000000" w:sz="4" w:space="0"/>
              <w:bottom w:val="single" w:color="000000" w:sz="4" w:space="0"/>
              <w:right w:val="single" w:color="000000" w:sz="4" w:space="0"/>
            </w:tcBorders>
            <w:vAlign w:val="center"/>
          </w:tcPr>
          <w:p w14:paraId="3B6866C3">
            <w:pPr>
              <w:jc w:val="right"/>
              <w:rPr>
                <w:rFonts w:ascii="宋体" w:cs="宋体"/>
                <w:color w:val="000000"/>
                <w:sz w:val="22"/>
                <w:szCs w:val="22"/>
              </w:rPr>
            </w:pPr>
            <w:r>
              <w:rPr>
                <w:rFonts w:ascii="宋体" w:cs="宋体"/>
                <w:color w:val="000000"/>
                <w:sz w:val="22"/>
                <w:szCs w:val="22"/>
              </w:rPr>
              <w:t>0</w:t>
            </w:r>
          </w:p>
        </w:tc>
        <w:tc>
          <w:tcPr>
            <w:tcW w:w="2415" w:type="dxa"/>
            <w:tcBorders>
              <w:top w:val="single" w:color="000000" w:sz="4" w:space="0"/>
              <w:left w:val="single" w:color="000000" w:sz="4" w:space="0"/>
              <w:bottom w:val="single" w:color="000000" w:sz="4" w:space="0"/>
              <w:right w:val="single" w:color="000000" w:sz="4" w:space="0"/>
            </w:tcBorders>
            <w:vAlign w:val="center"/>
          </w:tcPr>
          <w:p w14:paraId="6CC6ECAE">
            <w:pPr>
              <w:jc w:val="right"/>
              <w:rPr>
                <w:rFonts w:ascii="宋体" w:cs="宋体"/>
                <w:color w:val="000000"/>
                <w:sz w:val="22"/>
                <w:szCs w:val="22"/>
              </w:rPr>
            </w:pPr>
            <w:r>
              <w:rPr>
                <w:rFonts w:ascii="宋体" w:cs="宋体"/>
                <w:color w:val="000000"/>
                <w:sz w:val="22"/>
                <w:szCs w:val="22"/>
              </w:rPr>
              <w:t>0</w:t>
            </w:r>
          </w:p>
        </w:tc>
      </w:tr>
      <w:tr w14:paraId="75BB5DD0">
        <w:tblPrEx>
          <w:tblCellMar>
            <w:top w:w="0" w:type="dxa"/>
            <w:left w:w="108" w:type="dxa"/>
            <w:bottom w:w="0" w:type="dxa"/>
            <w:right w:w="108" w:type="dxa"/>
          </w:tblCellMar>
        </w:tblPrEx>
        <w:trPr>
          <w:trHeight w:val="318" w:hRule="atLeast"/>
        </w:trPr>
        <w:tc>
          <w:tcPr>
            <w:tcW w:w="3045" w:type="dxa"/>
            <w:gridSpan w:val="3"/>
            <w:tcBorders>
              <w:top w:val="single" w:color="000000" w:sz="4" w:space="0"/>
              <w:left w:val="single" w:color="000000" w:sz="4" w:space="0"/>
              <w:bottom w:val="single" w:color="000000" w:sz="4" w:space="0"/>
              <w:right w:val="single" w:color="000000" w:sz="4" w:space="0"/>
            </w:tcBorders>
            <w:vAlign w:val="center"/>
          </w:tcPr>
          <w:p w14:paraId="6082531F">
            <w:pPr>
              <w:jc w:val="left"/>
              <w:rPr>
                <w:rFonts w:ascii="宋体" w:cs="宋体"/>
                <w:color w:val="000000"/>
                <w:sz w:val="22"/>
                <w:szCs w:val="22"/>
              </w:rPr>
            </w:pPr>
          </w:p>
        </w:tc>
        <w:tc>
          <w:tcPr>
            <w:tcW w:w="4230" w:type="dxa"/>
            <w:tcBorders>
              <w:top w:val="single" w:color="000000" w:sz="4" w:space="0"/>
              <w:left w:val="single" w:color="000000" w:sz="4" w:space="0"/>
              <w:bottom w:val="single" w:color="000000" w:sz="4" w:space="0"/>
              <w:right w:val="single" w:color="000000" w:sz="4" w:space="0"/>
            </w:tcBorders>
            <w:vAlign w:val="center"/>
          </w:tcPr>
          <w:p w14:paraId="21C9E446">
            <w:pPr>
              <w:jc w:val="left"/>
              <w:rPr>
                <w:rFonts w:ascii="宋体" w:cs="宋体"/>
                <w:color w:val="000000"/>
                <w:sz w:val="22"/>
                <w:szCs w:val="22"/>
              </w:rPr>
            </w:pPr>
          </w:p>
        </w:tc>
        <w:tc>
          <w:tcPr>
            <w:tcW w:w="2445" w:type="dxa"/>
            <w:tcBorders>
              <w:top w:val="single" w:color="000000" w:sz="4" w:space="0"/>
              <w:left w:val="single" w:color="000000" w:sz="4" w:space="0"/>
              <w:bottom w:val="single" w:color="000000" w:sz="4" w:space="0"/>
              <w:right w:val="single" w:color="000000" w:sz="4" w:space="0"/>
            </w:tcBorders>
            <w:vAlign w:val="center"/>
          </w:tcPr>
          <w:p w14:paraId="5E33D805">
            <w:pPr>
              <w:jc w:val="right"/>
              <w:rPr>
                <w:rFonts w:ascii="宋体" w:cs="宋体"/>
                <w:color w:val="000000"/>
                <w:sz w:val="22"/>
                <w:szCs w:val="22"/>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1BC9EAE5">
            <w:pPr>
              <w:jc w:val="right"/>
              <w:rPr>
                <w:rFonts w:ascii="宋体" w:cs="宋体"/>
                <w:color w:val="000000"/>
                <w:sz w:val="22"/>
                <w:szCs w:val="22"/>
              </w:rPr>
            </w:pPr>
          </w:p>
        </w:tc>
        <w:tc>
          <w:tcPr>
            <w:tcW w:w="2415" w:type="dxa"/>
            <w:tcBorders>
              <w:top w:val="single" w:color="000000" w:sz="4" w:space="0"/>
              <w:left w:val="single" w:color="000000" w:sz="4" w:space="0"/>
              <w:bottom w:val="single" w:color="000000" w:sz="4" w:space="0"/>
              <w:right w:val="single" w:color="000000" w:sz="4" w:space="0"/>
            </w:tcBorders>
            <w:vAlign w:val="center"/>
          </w:tcPr>
          <w:p w14:paraId="4479BF64">
            <w:pPr>
              <w:jc w:val="right"/>
              <w:rPr>
                <w:rFonts w:ascii="宋体" w:cs="宋体"/>
                <w:color w:val="000000"/>
                <w:sz w:val="22"/>
                <w:szCs w:val="22"/>
              </w:rPr>
            </w:pPr>
          </w:p>
        </w:tc>
      </w:tr>
      <w:tr w14:paraId="15403F05">
        <w:tblPrEx>
          <w:tblCellMar>
            <w:top w:w="0" w:type="dxa"/>
            <w:left w:w="108" w:type="dxa"/>
            <w:bottom w:w="0" w:type="dxa"/>
            <w:right w:w="108" w:type="dxa"/>
          </w:tblCellMar>
        </w:tblPrEx>
        <w:trPr>
          <w:trHeight w:val="318" w:hRule="atLeast"/>
        </w:trPr>
        <w:tc>
          <w:tcPr>
            <w:tcW w:w="3045" w:type="dxa"/>
            <w:gridSpan w:val="3"/>
            <w:tcBorders>
              <w:top w:val="single" w:color="000000" w:sz="4" w:space="0"/>
              <w:left w:val="single" w:color="000000" w:sz="4" w:space="0"/>
              <w:bottom w:val="single" w:color="000000" w:sz="4" w:space="0"/>
              <w:right w:val="single" w:color="000000" w:sz="4" w:space="0"/>
            </w:tcBorders>
            <w:vAlign w:val="center"/>
          </w:tcPr>
          <w:p w14:paraId="5CF3BDAC">
            <w:pPr>
              <w:jc w:val="left"/>
              <w:rPr>
                <w:rFonts w:ascii="宋体" w:cs="宋体"/>
                <w:color w:val="000000"/>
                <w:sz w:val="22"/>
                <w:szCs w:val="22"/>
              </w:rPr>
            </w:pPr>
          </w:p>
        </w:tc>
        <w:tc>
          <w:tcPr>
            <w:tcW w:w="4230" w:type="dxa"/>
            <w:tcBorders>
              <w:top w:val="single" w:color="000000" w:sz="4" w:space="0"/>
              <w:left w:val="single" w:color="000000" w:sz="4" w:space="0"/>
              <w:bottom w:val="single" w:color="000000" w:sz="4" w:space="0"/>
              <w:right w:val="single" w:color="000000" w:sz="4" w:space="0"/>
            </w:tcBorders>
            <w:vAlign w:val="center"/>
          </w:tcPr>
          <w:p w14:paraId="69576D48">
            <w:pPr>
              <w:jc w:val="left"/>
              <w:rPr>
                <w:rFonts w:ascii="宋体" w:cs="宋体"/>
                <w:color w:val="000000"/>
                <w:sz w:val="22"/>
                <w:szCs w:val="22"/>
              </w:rPr>
            </w:pPr>
          </w:p>
        </w:tc>
        <w:tc>
          <w:tcPr>
            <w:tcW w:w="2445" w:type="dxa"/>
            <w:tcBorders>
              <w:top w:val="single" w:color="000000" w:sz="4" w:space="0"/>
              <w:left w:val="single" w:color="000000" w:sz="4" w:space="0"/>
              <w:bottom w:val="single" w:color="000000" w:sz="4" w:space="0"/>
              <w:right w:val="single" w:color="000000" w:sz="4" w:space="0"/>
            </w:tcBorders>
            <w:vAlign w:val="center"/>
          </w:tcPr>
          <w:p w14:paraId="6422D89B">
            <w:pPr>
              <w:jc w:val="right"/>
              <w:rPr>
                <w:rFonts w:ascii="宋体" w:cs="宋体"/>
                <w:color w:val="000000"/>
                <w:sz w:val="22"/>
                <w:szCs w:val="22"/>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13D990D1">
            <w:pPr>
              <w:jc w:val="right"/>
              <w:rPr>
                <w:rFonts w:ascii="宋体" w:cs="宋体"/>
                <w:color w:val="000000"/>
                <w:sz w:val="22"/>
                <w:szCs w:val="22"/>
              </w:rPr>
            </w:pPr>
          </w:p>
        </w:tc>
        <w:tc>
          <w:tcPr>
            <w:tcW w:w="2415" w:type="dxa"/>
            <w:tcBorders>
              <w:top w:val="single" w:color="000000" w:sz="4" w:space="0"/>
              <w:left w:val="single" w:color="000000" w:sz="4" w:space="0"/>
              <w:bottom w:val="single" w:color="000000" w:sz="4" w:space="0"/>
              <w:right w:val="single" w:color="000000" w:sz="4" w:space="0"/>
            </w:tcBorders>
            <w:vAlign w:val="center"/>
          </w:tcPr>
          <w:p w14:paraId="40972C45">
            <w:pPr>
              <w:jc w:val="right"/>
              <w:rPr>
                <w:rFonts w:ascii="宋体" w:cs="宋体"/>
                <w:color w:val="000000"/>
                <w:sz w:val="22"/>
                <w:szCs w:val="22"/>
              </w:rPr>
            </w:pPr>
          </w:p>
        </w:tc>
      </w:tr>
      <w:tr w14:paraId="67ACD172">
        <w:tblPrEx>
          <w:tblCellMar>
            <w:top w:w="0" w:type="dxa"/>
            <w:left w:w="108" w:type="dxa"/>
            <w:bottom w:w="0" w:type="dxa"/>
            <w:right w:w="108" w:type="dxa"/>
          </w:tblCellMar>
        </w:tblPrEx>
        <w:trPr>
          <w:trHeight w:val="318" w:hRule="atLeast"/>
        </w:trPr>
        <w:tc>
          <w:tcPr>
            <w:tcW w:w="3045" w:type="dxa"/>
            <w:gridSpan w:val="3"/>
            <w:tcBorders>
              <w:top w:val="single" w:color="000000" w:sz="4" w:space="0"/>
              <w:left w:val="single" w:color="000000" w:sz="4" w:space="0"/>
              <w:bottom w:val="single" w:color="000000" w:sz="4" w:space="0"/>
              <w:right w:val="single" w:color="000000" w:sz="4" w:space="0"/>
            </w:tcBorders>
            <w:vAlign w:val="center"/>
          </w:tcPr>
          <w:p w14:paraId="5405976E">
            <w:pPr>
              <w:jc w:val="left"/>
              <w:rPr>
                <w:rFonts w:ascii="宋体" w:cs="宋体"/>
                <w:color w:val="000000"/>
                <w:sz w:val="22"/>
                <w:szCs w:val="22"/>
              </w:rPr>
            </w:pPr>
          </w:p>
        </w:tc>
        <w:tc>
          <w:tcPr>
            <w:tcW w:w="4230" w:type="dxa"/>
            <w:tcBorders>
              <w:top w:val="single" w:color="000000" w:sz="4" w:space="0"/>
              <w:left w:val="single" w:color="000000" w:sz="4" w:space="0"/>
              <w:bottom w:val="single" w:color="000000" w:sz="4" w:space="0"/>
              <w:right w:val="single" w:color="000000" w:sz="4" w:space="0"/>
            </w:tcBorders>
            <w:vAlign w:val="center"/>
          </w:tcPr>
          <w:p w14:paraId="2EF4269B">
            <w:pPr>
              <w:jc w:val="left"/>
              <w:rPr>
                <w:rFonts w:ascii="宋体" w:cs="宋体"/>
                <w:color w:val="000000"/>
                <w:sz w:val="22"/>
                <w:szCs w:val="22"/>
              </w:rPr>
            </w:pPr>
          </w:p>
        </w:tc>
        <w:tc>
          <w:tcPr>
            <w:tcW w:w="2445" w:type="dxa"/>
            <w:tcBorders>
              <w:top w:val="single" w:color="000000" w:sz="4" w:space="0"/>
              <w:left w:val="single" w:color="000000" w:sz="4" w:space="0"/>
              <w:bottom w:val="single" w:color="000000" w:sz="4" w:space="0"/>
              <w:right w:val="single" w:color="000000" w:sz="4" w:space="0"/>
            </w:tcBorders>
            <w:vAlign w:val="center"/>
          </w:tcPr>
          <w:p w14:paraId="70AB31FF">
            <w:pPr>
              <w:jc w:val="right"/>
              <w:rPr>
                <w:rFonts w:ascii="宋体" w:cs="宋体"/>
                <w:color w:val="000000"/>
                <w:sz w:val="22"/>
                <w:szCs w:val="22"/>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72A5F49D">
            <w:pPr>
              <w:jc w:val="right"/>
              <w:rPr>
                <w:rFonts w:ascii="宋体" w:cs="宋体"/>
                <w:color w:val="000000"/>
                <w:sz w:val="22"/>
                <w:szCs w:val="22"/>
              </w:rPr>
            </w:pPr>
          </w:p>
        </w:tc>
        <w:tc>
          <w:tcPr>
            <w:tcW w:w="2415" w:type="dxa"/>
            <w:tcBorders>
              <w:top w:val="single" w:color="000000" w:sz="4" w:space="0"/>
              <w:left w:val="single" w:color="000000" w:sz="4" w:space="0"/>
              <w:bottom w:val="single" w:color="000000" w:sz="4" w:space="0"/>
              <w:right w:val="single" w:color="000000" w:sz="4" w:space="0"/>
            </w:tcBorders>
            <w:vAlign w:val="center"/>
          </w:tcPr>
          <w:p w14:paraId="234150CE">
            <w:pPr>
              <w:jc w:val="right"/>
              <w:rPr>
                <w:rFonts w:ascii="宋体" w:cs="宋体"/>
                <w:color w:val="000000"/>
                <w:sz w:val="22"/>
                <w:szCs w:val="22"/>
              </w:rPr>
            </w:pPr>
          </w:p>
        </w:tc>
      </w:tr>
      <w:tr w14:paraId="497E568C">
        <w:tblPrEx>
          <w:tblCellMar>
            <w:top w:w="0" w:type="dxa"/>
            <w:left w:w="108" w:type="dxa"/>
            <w:bottom w:w="0" w:type="dxa"/>
            <w:right w:w="108" w:type="dxa"/>
          </w:tblCellMar>
        </w:tblPrEx>
        <w:trPr>
          <w:trHeight w:val="318" w:hRule="atLeast"/>
        </w:trPr>
        <w:tc>
          <w:tcPr>
            <w:tcW w:w="3045" w:type="dxa"/>
            <w:gridSpan w:val="3"/>
            <w:tcBorders>
              <w:top w:val="single" w:color="000000" w:sz="4" w:space="0"/>
              <w:left w:val="single" w:color="000000" w:sz="4" w:space="0"/>
              <w:bottom w:val="single" w:color="000000" w:sz="4" w:space="0"/>
              <w:right w:val="single" w:color="000000" w:sz="4" w:space="0"/>
            </w:tcBorders>
            <w:vAlign w:val="center"/>
          </w:tcPr>
          <w:p w14:paraId="7126F42C">
            <w:pPr>
              <w:jc w:val="left"/>
              <w:rPr>
                <w:rFonts w:ascii="宋体" w:cs="宋体"/>
                <w:color w:val="000000"/>
                <w:sz w:val="22"/>
                <w:szCs w:val="22"/>
              </w:rPr>
            </w:pPr>
          </w:p>
        </w:tc>
        <w:tc>
          <w:tcPr>
            <w:tcW w:w="4230" w:type="dxa"/>
            <w:tcBorders>
              <w:top w:val="single" w:color="000000" w:sz="4" w:space="0"/>
              <w:left w:val="single" w:color="000000" w:sz="4" w:space="0"/>
              <w:bottom w:val="single" w:color="000000" w:sz="4" w:space="0"/>
              <w:right w:val="single" w:color="000000" w:sz="4" w:space="0"/>
            </w:tcBorders>
            <w:vAlign w:val="center"/>
          </w:tcPr>
          <w:p w14:paraId="4870DAA0">
            <w:pPr>
              <w:jc w:val="left"/>
              <w:rPr>
                <w:rFonts w:ascii="宋体" w:cs="宋体"/>
                <w:color w:val="000000"/>
                <w:sz w:val="22"/>
                <w:szCs w:val="22"/>
              </w:rPr>
            </w:pPr>
          </w:p>
        </w:tc>
        <w:tc>
          <w:tcPr>
            <w:tcW w:w="2445" w:type="dxa"/>
            <w:tcBorders>
              <w:top w:val="single" w:color="000000" w:sz="4" w:space="0"/>
              <w:left w:val="single" w:color="000000" w:sz="4" w:space="0"/>
              <w:bottom w:val="single" w:color="000000" w:sz="4" w:space="0"/>
              <w:right w:val="single" w:color="000000" w:sz="4" w:space="0"/>
            </w:tcBorders>
            <w:vAlign w:val="center"/>
          </w:tcPr>
          <w:p w14:paraId="6A7DEA12">
            <w:pPr>
              <w:jc w:val="right"/>
              <w:rPr>
                <w:rFonts w:ascii="宋体" w:cs="宋体"/>
                <w:color w:val="000000"/>
                <w:sz w:val="22"/>
                <w:szCs w:val="22"/>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6C8621C8">
            <w:pPr>
              <w:jc w:val="right"/>
              <w:rPr>
                <w:rFonts w:ascii="宋体" w:cs="宋体"/>
                <w:color w:val="000000"/>
                <w:sz w:val="22"/>
                <w:szCs w:val="22"/>
              </w:rPr>
            </w:pPr>
          </w:p>
        </w:tc>
        <w:tc>
          <w:tcPr>
            <w:tcW w:w="2415" w:type="dxa"/>
            <w:tcBorders>
              <w:top w:val="single" w:color="000000" w:sz="4" w:space="0"/>
              <w:left w:val="single" w:color="000000" w:sz="4" w:space="0"/>
              <w:bottom w:val="single" w:color="000000" w:sz="4" w:space="0"/>
              <w:right w:val="single" w:color="000000" w:sz="4" w:space="0"/>
            </w:tcBorders>
            <w:vAlign w:val="center"/>
          </w:tcPr>
          <w:p w14:paraId="742D9EF9">
            <w:pPr>
              <w:jc w:val="right"/>
              <w:rPr>
                <w:rFonts w:ascii="宋体" w:cs="宋体"/>
                <w:color w:val="000000"/>
                <w:sz w:val="22"/>
                <w:szCs w:val="22"/>
              </w:rPr>
            </w:pPr>
          </w:p>
        </w:tc>
      </w:tr>
      <w:tr w14:paraId="5A90B0E2">
        <w:tblPrEx>
          <w:tblCellMar>
            <w:top w:w="0" w:type="dxa"/>
            <w:left w:w="108" w:type="dxa"/>
            <w:bottom w:w="0" w:type="dxa"/>
            <w:right w:w="108" w:type="dxa"/>
          </w:tblCellMar>
        </w:tblPrEx>
        <w:trPr>
          <w:trHeight w:val="318" w:hRule="atLeast"/>
        </w:trPr>
        <w:tc>
          <w:tcPr>
            <w:tcW w:w="3045" w:type="dxa"/>
            <w:gridSpan w:val="3"/>
            <w:tcBorders>
              <w:top w:val="single" w:color="000000" w:sz="4" w:space="0"/>
              <w:left w:val="single" w:color="000000" w:sz="4" w:space="0"/>
              <w:bottom w:val="single" w:color="000000" w:sz="4" w:space="0"/>
              <w:right w:val="single" w:color="000000" w:sz="4" w:space="0"/>
            </w:tcBorders>
            <w:vAlign w:val="center"/>
          </w:tcPr>
          <w:p w14:paraId="0C338F74">
            <w:pPr>
              <w:jc w:val="left"/>
              <w:rPr>
                <w:rFonts w:ascii="宋体" w:cs="宋体"/>
                <w:color w:val="000000"/>
                <w:sz w:val="22"/>
                <w:szCs w:val="22"/>
              </w:rPr>
            </w:pPr>
          </w:p>
        </w:tc>
        <w:tc>
          <w:tcPr>
            <w:tcW w:w="4230" w:type="dxa"/>
            <w:tcBorders>
              <w:top w:val="single" w:color="000000" w:sz="4" w:space="0"/>
              <w:left w:val="single" w:color="000000" w:sz="4" w:space="0"/>
              <w:bottom w:val="single" w:color="000000" w:sz="4" w:space="0"/>
              <w:right w:val="single" w:color="000000" w:sz="4" w:space="0"/>
            </w:tcBorders>
            <w:vAlign w:val="center"/>
          </w:tcPr>
          <w:p w14:paraId="35AF92C5">
            <w:pPr>
              <w:jc w:val="left"/>
              <w:rPr>
                <w:rFonts w:ascii="宋体" w:cs="宋体"/>
                <w:color w:val="000000"/>
                <w:sz w:val="22"/>
                <w:szCs w:val="22"/>
              </w:rPr>
            </w:pPr>
          </w:p>
        </w:tc>
        <w:tc>
          <w:tcPr>
            <w:tcW w:w="2445" w:type="dxa"/>
            <w:tcBorders>
              <w:top w:val="single" w:color="000000" w:sz="4" w:space="0"/>
              <w:left w:val="single" w:color="000000" w:sz="4" w:space="0"/>
              <w:bottom w:val="single" w:color="000000" w:sz="4" w:space="0"/>
              <w:right w:val="single" w:color="000000" w:sz="4" w:space="0"/>
            </w:tcBorders>
            <w:vAlign w:val="center"/>
          </w:tcPr>
          <w:p w14:paraId="3D4CB99E">
            <w:pPr>
              <w:jc w:val="right"/>
              <w:rPr>
                <w:rFonts w:ascii="宋体" w:cs="宋体"/>
                <w:color w:val="000000"/>
                <w:sz w:val="22"/>
                <w:szCs w:val="22"/>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38B7AA98">
            <w:pPr>
              <w:jc w:val="right"/>
              <w:rPr>
                <w:rFonts w:ascii="宋体" w:cs="宋体"/>
                <w:color w:val="000000"/>
                <w:sz w:val="22"/>
                <w:szCs w:val="22"/>
              </w:rPr>
            </w:pPr>
          </w:p>
        </w:tc>
        <w:tc>
          <w:tcPr>
            <w:tcW w:w="2415" w:type="dxa"/>
            <w:tcBorders>
              <w:top w:val="single" w:color="000000" w:sz="4" w:space="0"/>
              <w:left w:val="single" w:color="000000" w:sz="4" w:space="0"/>
              <w:bottom w:val="single" w:color="000000" w:sz="4" w:space="0"/>
              <w:right w:val="single" w:color="000000" w:sz="4" w:space="0"/>
            </w:tcBorders>
            <w:vAlign w:val="center"/>
          </w:tcPr>
          <w:p w14:paraId="6B093DEC">
            <w:pPr>
              <w:jc w:val="right"/>
              <w:rPr>
                <w:rFonts w:ascii="宋体" w:cs="宋体"/>
                <w:color w:val="000000"/>
                <w:sz w:val="22"/>
                <w:szCs w:val="22"/>
              </w:rPr>
            </w:pPr>
          </w:p>
        </w:tc>
      </w:tr>
      <w:tr w14:paraId="27901883">
        <w:tblPrEx>
          <w:tblCellMar>
            <w:top w:w="0" w:type="dxa"/>
            <w:left w:w="108" w:type="dxa"/>
            <w:bottom w:w="0" w:type="dxa"/>
            <w:right w:w="108" w:type="dxa"/>
          </w:tblCellMar>
        </w:tblPrEx>
        <w:trPr>
          <w:trHeight w:val="318" w:hRule="atLeast"/>
        </w:trPr>
        <w:tc>
          <w:tcPr>
            <w:tcW w:w="3045" w:type="dxa"/>
            <w:gridSpan w:val="3"/>
            <w:tcBorders>
              <w:top w:val="single" w:color="000000" w:sz="4" w:space="0"/>
              <w:left w:val="single" w:color="000000" w:sz="4" w:space="0"/>
              <w:bottom w:val="single" w:color="000000" w:sz="4" w:space="0"/>
              <w:right w:val="single" w:color="000000" w:sz="4" w:space="0"/>
            </w:tcBorders>
            <w:vAlign w:val="center"/>
          </w:tcPr>
          <w:p w14:paraId="17723942">
            <w:pPr>
              <w:jc w:val="left"/>
              <w:rPr>
                <w:rFonts w:ascii="宋体" w:cs="宋体"/>
                <w:color w:val="000000"/>
                <w:sz w:val="22"/>
                <w:szCs w:val="22"/>
              </w:rPr>
            </w:pPr>
          </w:p>
        </w:tc>
        <w:tc>
          <w:tcPr>
            <w:tcW w:w="4230" w:type="dxa"/>
            <w:tcBorders>
              <w:top w:val="single" w:color="000000" w:sz="4" w:space="0"/>
              <w:left w:val="single" w:color="000000" w:sz="4" w:space="0"/>
              <w:bottom w:val="single" w:color="000000" w:sz="4" w:space="0"/>
              <w:right w:val="single" w:color="000000" w:sz="4" w:space="0"/>
            </w:tcBorders>
            <w:vAlign w:val="center"/>
          </w:tcPr>
          <w:p w14:paraId="7EBBBA1C">
            <w:pPr>
              <w:jc w:val="left"/>
              <w:rPr>
                <w:rFonts w:ascii="宋体" w:cs="宋体"/>
                <w:color w:val="000000"/>
                <w:sz w:val="22"/>
                <w:szCs w:val="22"/>
              </w:rPr>
            </w:pPr>
          </w:p>
        </w:tc>
        <w:tc>
          <w:tcPr>
            <w:tcW w:w="2445" w:type="dxa"/>
            <w:tcBorders>
              <w:top w:val="single" w:color="000000" w:sz="4" w:space="0"/>
              <w:left w:val="single" w:color="000000" w:sz="4" w:space="0"/>
              <w:bottom w:val="single" w:color="000000" w:sz="4" w:space="0"/>
              <w:right w:val="single" w:color="000000" w:sz="4" w:space="0"/>
            </w:tcBorders>
            <w:vAlign w:val="center"/>
          </w:tcPr>
          <w:p w14:paraId="5AE4761E">
            <w:pPr>
              <w:jc w:val="right"/>
              <w:rPr>
                <w:rFonts w:ascii="宋体" w:cs="宋体"/>
                <w:color w:val="000000"/>
                <w:sz w:val="22"/>
                <w:szCs w:val="22"/>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611B4337">
            <w:pPr>
              <w:jc w:val="right"/>
              <w:rPr>
                <w:rFonts w:ascii="宋体" w:cs="宋体"/>
                <w:color w:val="000000"/>
                <w:sz w:val="22"/>
                <w:szCs w:val="22"/>
              </w:rPr>
            </w:pPr>
          </w:p>
        </w:tc>
        <w:tc>
          <w:tcPr>
            <w:tcW w:w="2415" w:type="dxa"/>
            <w:tcBorders>
              <w:top w:val="single" w:color="000000" w:sz="4" w:space="0"/>
              <w:left w:val="single" w:color="000000" w:sz="4" w:space="0"/>
              <w:bottom w:val="single" w:color="000000" w:sz="4" w:space="0"/>
              <w:right w:val="single" w:color="000000" w:sz="4" w:space="0"/>
            </w:tcBorders>
            <w:vAlign w:val="center"/>
          </w:tcPr>
          <w:p w14:paraId="220C3DC9">
            <w:pPr>
              <w:jc w:val="right"/>
              <w:rPr>
                <w:rFonts w:ascii="宋体" w:cs="宋体"/>
                <w:color w:val="000000"/>
                <w:sz w:val="22"/>
                <w:szCs w:val="22"/>
              </w:rPr>
            </w:pPr>
          </w:p>
        </w:tc>
      </w:tr>
      <w:tr w14:paraId="66CC609C">
        <w:tblPrEx>
          <w:tblCellMar>
            <w:top w:w="0" w:type="dxa"/>
            <w:left w:w="108" w:type="dxa"/>
            <w:bottom w:w="0" w:type="dxa"/>
            <w:right w:w="108" w:type="dxa"/>
          </w:tblCellMar>
        </w:tblPrEx>
        <w:trPr>
          <w:trHeight w:val="460" w:hRule="atLeast"/>
        </w:trPr>
        <w:tc>
          <w:tcPr>
            <w:tcW w:w="14385" w:type="dxa"/>
            <w:gridSpan w:val="7"/>
            <w:tcBorders>
              <w:top w:val="nil"/>
              <w:left w:val="nil"/>
              <w:bottom w:val="nil"/>
              <w:right w:val="nil"/>
            </w:tcBorders>
            <w:vAlign w:val="bottom"/>
          </w:tcPr>
          <w:p w14:paraId="112566B6">
            <w:pPr>
              <w:widowControl/>
              <w:jc w:val="left"/>
              <w:textAlignment w:val="bottom"/>
              <w:rPr>
                <w:rFonts w:hint="default" w:ascii="宋体" w:eastAsia="宋体" w:cs="宋体"/>
                <w:color w:val="000000"/>
                <w:sz w:val="22"/>
                <w:szCs w:val="22"/>
                <w:lang w:val="en-US" w:eastAsia="zh-CN"/>
              </w:rPr>
            </w:pPr>
            <w:r>
              <w:rPr>
                <w:rFonts w:hint="eastAsia" w:ascii="宋体" w:hAnsi="宋体" w:cs="宋体"/>
                <w:color w:val="000000"/>
                <w:kern w:val="0"/>
                <w:sz w:val="22"/>
                <w:szCs w:val="22"/>
              </w:rPr>
              <w:t>注：本表反映部门本年度国有资本预算财政拨款支出情况，</w:t>
            </w:r>
            <w:r>
              <w:rPr>
                <w:rFonts w:hint="eastAsia" w:ascii="宋体" w:hAnsi="宋体" w:cs="Arial"/>
                <w:color w:val="000000"/>
                <w:kern w:val="0"/>
                <w:sz w:val="22"/>
                <w:szCs w:val="22"/>
              </w:rPr>
              <w:t>数据取自财决</w:t>
            </w:r>
            <w:r>
              <w:rPr>
                <w:rFonts w:ascii="宋体" w:hAnsi="宋体" w:cs="Arial"/>
                <w:color w:val="000000"/>
                <w:kern w:val="0"/>
                <w:sz w:val="22"/>
                <w:szCs w:val="22"/>
              </w:rPr>
              <w:t>11</w:t>
            </w:r>
            <w:r>
              <w:rPr>
                <w:rFonts w:hint="eastAsia" w:ascii="宋体" w:hAnsi="宋体" w:cs="Arial"/>
                <w:color w:val="000000"/>
                <w:kern w:val="0"/>
                <w:sz w:val="22"/>
                <w:szCs w:val="22"/>
              </w:rPr>
              <w:t>表</w:t>
            </w:r>
            <w:r>
              <w:rPr>
                <w:rFonts w:hint="eastAsia" w:ascii="宋体" w:hAnsi="宋体" w:cs="Arial"/>
                <w:color w:val="000000"/>
                <w:kern w:val="0"/>
                <w:sz w:val="22"/>
                <w:szCs w:val="22"/>
                <w:lang w:eastAsia="zh-CN"/>
              </w:rPr>
              <w:t>，</w:t>
            </w:r>
            <w:r>
              <w:rPr>
                <w:rFonts w:hint="eastAsia" w:ascii="宋体" w:hAnsi="宋体" w:cs="Arial"/>
                <w:color w:val="000000"/>
                <w:kern w:val="0"/>
                <w:sz w:val="22"/>
                <w:szCs w:val="22"/>
                <w:lang w:val="en-US" w:eastAsia="zh-CN"/>
              </w:rPr>
              <w:t>2020年没有安排国有资本经营预算。</w:t>
            </w:r>
          </w:p>
        </w:tc>
      </w:tr>
    </w:tbl>
    <w:p w14:paraId="51ED01A2">
      <w:pPr>
        <w:spacing w:line="580" w:lineRule="exact"/>
      </w:pPr>
    </w:p>
    <w:p w14:paraId="745958BB">
      <w:pPr>
        <w:spacing w:line="580" w:lineRule="exact"/>
      </w:pPr>
    </w:p>
    <w:p w14:paraId="68CFE552">
      <w:pPr>
        <w:spacing w:line="580" w:lineRule="exact"/>
      </w:pPr>
    </w:p>
    <w:p w14:paraId="0DB3F327">
      <w:pPr>
        <w:spacing w:line="580" w:lineRule="exact"/>
        <w:sectPr>
          <w:pgSz w:w="16838" w:h="11906" w:orient="landscape"/>
          <w:pgMar w:top="720" w:right="720" w:bottom="720" w:left="720" w:header="851" w:footer="992" w:gutter="0"/>
          <w:cols w:space="0" w:num="1"/>
          <w:docGrid w:type="linesAndChars" w:linePitch="321" w:charSpace="0"/>
        </w:sectPr>
      </w:pPr>
    </w:p>
    <w:p w14:paraId="58AAE8EC">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w:t>
      </w:r>
      <w:r>
        <w:rPr>
          <w:rFonts w:ascii="黑体" w:hAnsi="黑体" w:eastAsia="黑体" w:cs="黑体"/>
          <w:kern w:val="0"/>
          <w:sz w:val="36"/>
          <w:szCs w:val="36"/>
        </w:rPr>
        <w:t xml:space="preserve"> 2020</w:t>
      </w:r>
      <w:r>
        <w:rPr>
          <w:rFonts w:hint="eastAsia" w:ascii="黑体" w:hAnsi="黑体" w:eastAsia="黑体" w:cs="黑体"/>
          <w:kern w:val="0"/>
          <w:sz w:val="36"/>
          <w:szCs w:val="36"/>
        </w:rPr>
        <w:t>年度部门决算情况说明</w:t>
      </w:r>
    </w:p>
    <w:p w14:paraId="35C59D24">
      <w:pPr>
        <w:spacing w:line="540" w:lineRule="exact"/>
        <w:outlineLvl w:val="1"/>
        <w:rPr>
          <w:rFonts w:ascii="黑体" w:hAnsi="宋体" w:eastAsia="黑体"/>
          <w:kern w:val="0"/>
          <w:sz w:val="32"/>
          <w:szCs w:val="32"/>
        </w:rPr>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一、收入支出决算总体情况说明</w:t>
      </w:r>
    </w:p>
    <w:p w14:paraId="415035F1">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2020</w:t>
      </w:r>
      <w:r>
        <w:rPr>
          <w:rFonts w:hint="eastAsia" w:ascii="仿宋_GB2312" w:hAnsi="宋体" w:eastAsia="仿宋_GB2312"/>
          <w:kern w:val="0"/>
          <w:sz w:val="32"/>
          <w:szCs w:val="32"/>
        </w:rPr>
        <w:t>年度收入总计</w:t>
      </w:r>
      <w:r>
        <w:rPr>
          <w:rFonts w:ascii="仿宋_GB2312" w:hAnsi="宋体" w:eastAsia="仿宋_GB2312"/>
          <w:kern w:val="0"/>
          <w:sz w:val="32"/>
          <w:szCs w:val="32"/>
        </w:rPr>
        <w:t>2902566.67</w:t>
      </w:r>
      <w:r>
        <w:rPr>
          <w:rFonts w:hint="eastAsia" w:ascii="仿宋_GB2312" w:hAnsi="宋体" w:eastAsia="仿宋_GB2312"/>
          <w:kern w:val="0"/>
          <w:sz w:val="32"/>
          <w:szCs w:val="32"/>
        </w:rPr>
        <w:t>元，支出总计</w:t>
      </w:r>
      <w:r>
        <w:rPr>
          <w:rFonts w:ascii="仿宋_GB2312" w:hAnsi="宋体" w:eastAsia="仿宋_GB2312"/>
          <w:kern w:val="0"/>
          <w:sz w:val="32"/>
          <w:szCs w:val="32"/>
        </w:rPr>
        <w:t>1902566.67</w:t>
      </w:r>
      <w:r>
        <w:rPr>
          <w:rFonts w:hint="eastAsia" w:ascii="仿宋_GB2312" w:hAnsi="宋体" w:eastAsia="仿宋_GB2312"/>
          <w:kern w:val="0"/>
          <w:sz w:val="32"/>
          <w:szCs w:val="32"/>
        </w:rPr>
        <w:t>元。与</w:t>
      </w:r>
      <w:r>
        <w:rPr>
          <w:rFonts w:ascii="仿宋_GB2312" w:hAnsi="宋体" w:eastAsia="仿宋_GB2312"/>
          <w:kern w:val="0"/>
          <w:sz w:val="32"/>
          <w:szCs w:val="32"/>
        </w:rPr>
        <w:t>2019</w:t>
      </w:r>
      <w:r>
        <w:rPr>
          <w:rFonts w:hint="eastAsia" w:ascii="仿宋_GB2312" w:hAnsi="宋体" w:eastAsia="仿宋_GB2312"/>
          <w:kern w:val="0"/>
          <w:sz w:val="32"/>
          <w:szCs w:val="32"/>
        </w:rPr>
        <w:t>年度相比，收入增加</w:t>
      </w:r>
      <w:r>
        <w:rPr>
          <w:rFonts w:ascii="仿宋_GB2312" w:hAnsi="宋体" w:eastAsia="仿宋_GB2312"/>
          <w:kern w:val="0"/>
          <w:sz w:val="32"/>
          <w:szCs w:val="32"/>
        </w:rPr>
        <w:t>993144.19</w:t>
      </w:r>
      <w:r>
        <w:rPr>
          <w:rFonts w:hint="eastAsia" w:ascii="仿宋_GB2312" w:hAnsi="宋体" w:eastAsia="仿宋_GB2312"/>
          <w:kern w:val="0"/>
          <w:sz w:val="32"/>
          <w:szCs w:val="32"/>
        </w:rPr>
        <w:t>元，增长</w:t>
      </w:r>
      <w:r>
        <w:rPr>
          <w:rFonts w:ascii="仿宋_GB2312" w:hAnsi="宋体" w:eastAsia="仿宋_GB2312"/>
          <w:kern w:val="0"/>
          <w:sz w:val="32"/>
          <w:szCs w:val="32"/>
        </w:rPr>
        <w:t>52.01%</w:t>
      </w:r>
      <w:r>
        <w:rPr>
          <w:rFonts w:hint="eastAsia" w:ascii="仿宋_GB2312" w:hAnsi="宋体" w:eastAsia="仿宋_GB2312"/>
          <w:kern w:val="0"/>
          <w:sz w:val="32"/>
          <w:szCs w:val="32"/>
        </w:rPr>
        <w:t>，主要原因是</w:t>
      </w:r>
      <w:r>
        <w:rPr>
          <w:rFonts w:ascii="仿宋_GB2312" w:hAnsi="宋体" w:eastAsia="仿宋_GB2312"/>
          <w:kern w:val="0"/>
          <w:sz w:val="32"/>
          <w:szCs w:val="32"/>
        </w:rPr>
        <w:t>2020</w:t>
      </w:r>
      <w:r>
        <w:rPr>
          <w:rFonts w:hint="eastAsia" w:ascii="仿宋_GB2312" w:hAnsi="宋体" w:eastAsia="仿宋_GB2312"/>
          <w:kern w:val="0"/>
          <w:sz w:val="32"/>
          <w:szCs w:val="32"/>
        </w:rPr>
        <w:t>年预算中增加了其它商业流通事物支出</w:t>
      </w:r>
      <w:r>
        <w:rPr>
          <w:rFonts w:ascii="仿宋_GB2312" w:hAnsi="宋体" w:eastAsia="仿宋_GB2312"/>
          <w:kern w:val="0"/>
          <w:sz w:val="32"/>
          <w:szCs w:val="32"/>
        </w:rPr>
        <w:t>1000000.00</w:t>
      </w:r>
      <w:r>
        <w:rPr>
          <w:rFonts w:hint="eastAsia" w:ascii="仿宋_GB2312" w:hAnsi="宋体" w:eastAsia="仿宋_GB2312"/>
          <w:kern w:val="0"/>
          <w:sz w:val="32"/>
          <w:szCs w:val="32"/>
        </w:rPr>
        <w:t>元，支出减少</w:t>
      </w:r>
      <w:r>
        <w:rPr>
          <w:rFonts w:ascii="仿宋_GB2312" w:hAnsi="宋体" w:eastAsia="仿宋_GB2312"/>
          <w:kern w:val="0"/>
          <w:sz w:val="32"/>
          <w:szCs w:val="32"/>
        </w:rPr>
        <w:t>6855.81</w:t>
      </w:r>
      <w:r>
        <w:rPr>
          <w:rFonts w:hint="eastAsia" w:ascii="仿宋_GB2312" w:hAnsi="宋体" w:eastAsia="仿宋_GB2312"/>
          <w:kern w:val="0"/>
          <w:sz w:val="32"/>
          <w:szCs w:val="32"/>
        </w:rPr>
        <w:t>元，下降</w:t>
      </w:r>
      <w:r>
        <w:rPr>
          <w:rFonts w:ascii="仿宋_GB2312" w:hAnsi="宋体" w:eastAsia="仿宋_GB2312"/>
          <w:kern w:val="0"/>
          <w:sz w:val="32"/>
          <w:szCs w:val="32"/>
        </w:rPr>
        <w:t>3.60%</w:t>
      </w:r>
      <w:r>
        <w:rPr>
          <w:rFonts w:hint="eastAsia" w:ascii="仿宋_GB2312" w:hAnsi="宋体" w:eastAsia="仿宋_GB2312"/>
          <w:kern w:val="0"/>
          <w:sz w:val="32"/>
          <w:szCs w:val="32"/>
        </w:rPr>
        <w:t>，主要原因是人员经费有所减少。。</w:t>
      </w:r>
    </w:p>
    <w:p w14:paraId="1C711667">
      <w:pPr>
        <w:spacing w:line="540" w:lineRule="exact"/>
        <w:outlineLvl w:val="1"/>
        <w:rPr>
          <w:rFonts w:ascii="黑体" w:hAnsi="宋体" w:eastAsia="黑体"/>
          <w:kern w:val="0"/>
          <w:sz w:val="32"/>
          <w:szCs w:val="32"/>
        </w:rPr>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二、收入决算情况说明</w:t>
      </w:r>
    </w:p>
    <w:p w14:paraId="1EC2BF43">
      <w:pPr>
        <w:pStyle w:val="10"/>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2020</w:t>
      </w:r>
      <w:r>
        <w:rPr>
          <w:rFonts w:hint="eastAsia" w:ascii="仿宋_GB2312" w:hAnsi="宋体" w:eastAsia="仿宋_GB2312"/>
          <w:sz w:val="32"/>
          <w:szCs w:val="32"/>
        </w:rPr>
        <w:t>年度</w:t>
      </w:r>
      <w:r>
        <w:rPr>
          <w:rFonts w:hint="eastAsia" w:ascii="仿宋_GB2312" w:hAnsi="宋体" w:eastAsia="仿宋_GB2312" w:cs="Times New Roman"/>
          <w:color w:val="auto"/>
          <w:sz w:val="32"/>
          <w:szCs w:val="32"/>
        </w:rPr>
        <w:t>收入合计</w:t>
      </w:r>
      <w:r>
        <w:rPr>
          <w:rFonts w:ascii="仿宋_GB2312" w:hAnsi="宋体" w:eastAsia="仿宋_GB2312" w:cs="Times New Roman"/>
          <w:color w:val="auto"/>
          <w:sz w:val="32"/>
          <w:szCs w:val="32"/>
        </w:rPr>
        <w:t>2902566.67</w:t>
      </w:r>
      <w:r>
        <w:rPr>
          <w:rFonts w:hint="eastAsia" w:ascii="仿宋_GB2312" w:hAnsi="宋体" w:eastAsia="仿宋_GB2312" w:cs="Times New Roman"/>
          <w:color w:val="auto"/>
          <w:sz w:val="32"/>
          <w:szCs w:val="32"/>
        </w:rPr>
        <w:t>元，其中：财政拨款收入</w:t>
      </w:r>
      <w:r>
        <w:rPr>
          <w:rFonts w:ascii="仿宋_GB2312" w:hAnsi="宋体" w:eastAsia="仿宋_GB2312" w:cs="Times New Roman"/>
          <w:color w:val="auto"/>
          <w:sz w:val="32"/>
          <w:szCs w:val="32"/>
        </w:rPr>
        <w:t>2802566.67</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96.57%</w:t>
      </w:r>
      <w:r>
        <w:rPr>
          <w:rFonts w:hint="eastAsia" w:ascii="仿宋_GB2312" w:hAnsi="宋体" w:eastAsia="仿宋_GB2312" w:cs="Times New Roman"/>
          <w:color w:val="auto"/>
          <w:sz w:val="32"/>
          <w:szCs w:val="32"/>
        </w:rPr>
        <w:t>；上级补助收入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；事业收入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；经营收入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；附属单位上缴收入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；其他收入</w:t>
      </w:r>
      <w:r>
        <w:rPr>
          <w:rFonts w:ascii="仿宋_GB2312" w:hAnsi="宋体" w:eastAsia="仿宋_GB2312" w:cs="Times New Roman"/>
          <w:color w:val="auto"/>
          <w:sz w:val="32"/>
          <w:szCs w:val="32"/>
        </w:rPr>
        <w:t>100000.00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3.43%</w:t>
      </w:r>
      <w:r>
        <w:rPr>
          <w:rFonts w:hint="eastAsia" w:ascii="仿宋_GB2312" w:hAnsi="宋体" w:eastAsia="仿宋_GB2312" w:cs="Times New Roman"/>
          <w:color w:val="auto"/>
          <w:sz w:val="32"/>
          <w:szCs w:val="32"/>
        </w:rPr>
        <w:t>。</w:t>
      </w:r>
    </w:p>
    <w:p w14:paraId="1C34B9D9">
      <w:pPr>
        <w:pStyle w:val="10"/>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14:paraId="2B31FA1B">
      <w:pPr>
        <w:spacing w:line="54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2020</w:t>
      </w:r>
      <w:r>
        <w:rPr>
          <w:rFonts w:hint="eastAsia" w:ascii="仿宋_GB2312" w:hAnsi="宋体" w:eastAsia="仿宋_GB2312"/>
          <w:kern w:val="0"/>
          <w:sz w:val="32"/>
          <w:szCs w:val="32"/>
        </w:rPr>
        <w:t>年度支出合计</w:t>
      </w:r>
      <w:r>
        <w:rPr>
          <w:rFonts w:ascii="仿宋_GB2312" w:hAnsi="宋体" w:eastAsia="仿宋_GB2312"/>
          <w:kern w:val="0"/>
          <w:sz w:val="32"/>
          <w:szCs w:val="32"/>
        </w:rPr>
        <w:t>1902566.67</w:t>
      </w:r>
      <w:r>
        <w:rPr>
          <w:rFonts w:hint="eastAsia" w:ascii="仿宋_GB2312" w:hAnsi="宋体" w:eastAsia="仿宋_GB2312"/>
          <w:kern w:val="0"/>
          <w:sz w:val="32"/>
          <w:szCs w:val="32"/>
        </w:rPr>
        <w:t>元，其中：基本支出</w:t>
      </w:r>
      <w:r>
        <w:rPr>
          <w:rFonts w:ascii="仿宋_GB2312" w:hAnsi="宋体" w:eastAsia="仿宋_GB2312"/>
          <w:kern w:val="0"/>
          <w:sz w:val="32"/>
          <w:szCs w:val="32"/>
        </w:rPr>
        <w:t>1902566.67</w:t>
      </w:r>
      <w:r>
        <w:rPr>
          <w:rFonts w:hint="eastAsia" w:ascii="仿宋_GB2312" w:hAnsi="宋体" w:eastAsia="仿宋_GB2312"/>
          <w:kern w:val="0"/>
          <w:sz w:val="32"/>
          <w:szCs w:val="32"/>
        </w:rPr>
        <w:t>元，占</w:t>
      </w:r>
      <w:r>
        <w:rPr>
          <w:rFonts w:ascii="仿宋_GB2312" w:hAnsi="宋体" w:eastAsia="仿宋_GB2312"/>
          <w:kern w:val="0"/>
          <w:sz w:val="32"/>
          <w:szCs w:val="32"/>
        </w:rPr>
        <w:t>100%</w:t>
      </w:r>
      <w:r>
        <w:rPr>
          <w:rFonts w:hint="eastAsia" w:ascii="仿宋_GB2312" w:hAnsi="宋体" w:eastAsia="仿宋_GB2312"/>
          <w:kern w:val="0"/>
          <w:sz w:val="32"/>
          <w:szCs w:val="32"/>
        </w:rPr>
        <w:t>；项目支出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；上缴上级支出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；经营支出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，对附属单位补助支出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w:t>
      </w:r>
    </w:p>
    <w:p w14:paraId="69756E4A">
      <w:pPr>
        <w:spacing w:line="540" w:lineRule="exact"/>
        <w:outlineLvl w:val="1"/>
        <w:rPr>
          <w:rFonts w:ascii="楷体_GB2312" w:hAnsi="楷体_GB2312" w:eastAsia="楷体_GB2312" w:cs="楷体_GB2312"/>
          <w:b/>
          <w:bCs/>
          <w:color w:val="000000"/>
          <w:kern w:val="0"/>
          <w:sz w:val="32"/>
          <w:szCs w:val="32"/>
        </w:rPr>
      </w:pPr>
      <w:r>
        <w:rPr>
          <w:rFonts w:ascii="楷体_GB2312" w:hAnsi="楷体_GB2312" w:eastAsia="楷体_GB2312" w:cs="楷体_GB2312"/>
          <w:b/>
          <w:bCs/>
          <w:color w:val="000000"/>
          <w:kern w:val="0"/>
          <w:sz w:val="32"/>
          <w:szCs w:val="32"/>
        </w:rPr>
        <w:t xml:space="preserve"> </w:t>
      </w:r>
      <w:r>
        <w:rPr>
          <w:rFonts w:hint="eastAsia" w:ascii="楷体_GB2312" w:hAnsi="楷体_GB2312" w:eastAsia="楷体_GB2312" w:cs="楷体_GB2312"/>
          <w:b/>
          <w:bCs/>
          <w:color w:val="000000"/>
          <w:kern w:val="0"/>
          <w:sz w:val="32"/>
          <w:szCs w:val="32"/>
        </w:rPr>
        <w:t>四、财政拨款收入支出决算总体情况说明</w:t>
      </w:r>
    </w:p>
    <w:p w14:paraId="450CBED7">
      <w:pPr>
        <w:spacing w:line="540" w:lineRule="exact"/>
        <w:ind w:firstLine="640"/>
        <w:outlineLvl w:val="1"/>
        <w:rPr>
          <w:rFonts w:ascii="仿宋_GB2312" w:hAnsi="宋体" w:eastAsia="仿宋_GB2312"/>
          <w:kern w:val="0"/>
          <w:sz w:val="32"/>
          <w:szCs w:val="32"/>
        </w:rPr>
      </w:pPr>
      <w:r>
        <w:rPr>
          <w:rFonts w:ascii="仿宋_GB2312" w:hAnsi="宋体" w:eastAsia="仿宋_GB2312"/>
          <w:kern w:val="0"/>
          <w:sz w:val="32"/>
          <w:szCs w:val="32"/>
        </w:rPr>
        <w:t>2020</w:t>
      </w:r>
      <w:r>
        <w:rPr>
          <w:rFonts w:hint="eastAsia" w:ascii="仿宋_GB2312" w:hAnsi="宋体" w:eastAsia="仿宋_GB2312"/>
          <w:kern w:val="0"/>
          <w:sz w:val="32"/>
          <w:szCs w:val="32"/>
        </w:rPr>
        <w:t>年度财政拨款收入总计</w:t>
      </w:r>
      <w:r>
        <w:rPr>
          <w:rFonts w:ascii="仿宋_GB2312" w:hAnsi="宋体" w:eastAsia="仿宋_GB2312"/>
          <w:kern w:val="0"/>
          <w:sz w:val="32"/>
          <w:szCs w:val="32"/>
        </w:rPr>
        <w:t>2802566.67</w:t>
      </w:r>
      <w:r>
        <w:rPr>
          <w:rFonts w:hint="eastAsia" w:ascii="仿宋_GB2312" w:hAnsi="宋体" w:eastAsia="仿宋_GB2312"/>
          <w:kern w:val="0"/>
          <w:sz w:val="32"/>
          <w:szCs w:val="32"/>
        </w:rPr>
        <w:t>元，支出总计</w:t>
      </w:r>
      <w:r>
        <w:rPr>
          <w:rFonts w:ascii="仿宋_GB2312" w:hAnsi="宋体" w:eastAsia="仿宋_GB2312"/>
          <w:kern w:val="0"/>
          <w:sz w:val="32"/>
          <w:szCs w:val="32"/>
        </w:rPr>
        <w:t>1802566.67</w:t>
      </w:r>
      <w:r>
        <w:rPr>
          <w:rFonts w:hint="eastAsia" w:ascii="仿宋_GB2312" w:hAnsi="宋体" w:eastAsia="仿宋_GB2312"/>
          <w:kern w:val="0"/>
          <w:sz w:val="32"/>
          <w:szCs w:val="32"/>
        </w:rPr>
        <w:t>元。与</w:t>
      </w:r>
      <w:r>
        <w:rPr>
          <w:rFonts w:ascii="仿宋_GB2312" w:hAnsi="宋体" w:eastAsia="仿宋_GB2312"/>
          <w:kern w:val="0"/>
          <w:sz w:val="32"/>
          <w:szCs w:val="32"/>
        </w:rPr>
        <w:t>2019</w:t>
      </w:r>
      <w:r>
        <w:rPr>
          <w:rFonts w:hint="eastAsia" w:ascii="仿宋_GB2312" w:hAnsi="宋体" w:eastAsia="仿宋_GB2312"/>
          <w:kern w:val="0"/>
          <w:sz w:val="32"/>
          <w:szCs w:val="32"/>
        </w:rPr>
        <w:t>年度相比，财政拨款收入增加少</w:t>
      </w:r>
      <w:r>
        <w:rPr>
          <w:rFonts w:ascii="仿宋_GB2312" w:hAnsi="宋体" w:eastAsia="仿宋_GB2312"/>
          <w:kern w:val="0"/>
          <w:sz w:val="32"/>
          <w:szCs w:val="32"/>
        </w:rPr>
        <w:t>893144.19</w:t>
      </w:r>
      <w:r>
        <w:rPr>
          <w:rFonts w:hint="eastAsia" w:ascii="仿宋_GB2312" w:hAnsi="宋体" w:eastAsia="仿宋_GB2312"/>
          <w:kern w:val="0"/>
          <w:sz w:val="32"/>
          <w:szCs w:val="32"/>
        </w:rPr>
        <w:t>元，增长</w:t>
      </w:r>
      <w:r>
        <w:rPr>
          <w:rFonts w:ascii="仿宋_GB2312" w:hAnsi="宋体" w:eastAsia="仿宋_GB2312"/>
          <w:kern w:val="0"/>
          <w:sz w:val="32"/>
          <w:szCs w:val="32"/>
        </w:rPr>
        <w:t>46.78%</w:t>
      </w:r>
      <w:r>
        <w:rPr>
          <w:rFonts w:hint="eastAsia" w:ascii="仿宋_GB2312" w:hAnsi="宋体" w:eastAsia="仿宋_GB2312"/>
          <w:kern w:val="0"/>
          <w:sz w:val="32"/>
          <w:szCs w:val="32"/>
        </w:rPr>
        <w:t>，主要原因是增加了其它商业流通事物支出</w:t>
      </w:r>
      <w:r>
        <w:rPr>
          <w:rFonts w:ascii="仿宋_GB2312" w:hAnsi="宋体" w:eastAsia="仿宋_GB2312"/>
          <w:kern w:val="0"/>
          <w:sz w:val="32"/>
          <w:szCs w:val="32"/>
        </w:rPr>
        <w:t>1000000.00</w:t>
      </w:r>
      <w:r>
        <w:rPr>
          <w:rFonts w:hint="eastAsia" w:ascii="仿宋_GB2312" w:hAnsi="宋体" w:eastAsia="仿宋_GB2312"/>
          <w:kern w:val="0"/>
          <w:sz w:val="32"/>
          <w:szCs w:val="32"/>
        </w:rPr>
        <w:t>元；财政拨款支出减少</w:t>
      </w:r>
      <w:r>
        <w:rPr>
          <w:rFonts w:ascii="仿宋_GB2312" w:hAnsi="宋体" w:eastAsia="仿宋_GB2312"/>
          <w:kern w:val="0"/>
          <w:sz w:val="32"/>
          <w:szCs w:val="32"/>
        </w:rPr>
        <w:t>106855.81</w:t>
      </w:r>
      <w:r>
        <w:rPr>
          <w:rFonts w:hint="eastAsia" w:ascii="仿宋_GB2312" w:hAnsi="宋体" w:eastAsia="仿宋_GB2312"/>
          <w:kern w:val="0"/>
          <w:sz w:val="32"/>
          <w:szCs w:val="32"/>
        </w:rPr>
        <w:t>元，下降</w:t>
      </w:r>
      <w:r>
        <w:rPr>
          <w:rFonts w:ascii="仿宋_GB2312" w:hAnsi="宋体" w:eastAsia="仿宋_GB2312"/>
          <w:kern w:val="0"/>
          <w:sz w:val="32"/>
          <w:szCs w:val="32"/>
        </w:rPr>
        <w:t>5.60%</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年内退休</w:t>
      </w:r>
      <w:r>
        <w:rPr>
          <w:rFonts w:hint="eastAsia" w:ascii="仿宋_GB2312" w:hAnsi="宋体" w:eastAsia="仿宋_GB2312"/>
          <w:kern w:val="0"/>
          <w:sz w:val="32"/>
          <w:szCs w:val="32"/>
          <w:lang w:val="en-US" w:eastAsia="zh-CN"/>
        </w:rPr>
        <w:t>1人，</w:t>
      </w:r>
      <w:r>
        <w:rPr>
          <w:rFonts w:hint="eastAsia" w:ascii="仿宋_GB2312" w:hAnsi="宋体" w:eastAsia="仿宋_GB2312"/>
          <w:kern w:val="0"/>
          <w:sz w:val="32"/>
          <w:szCs w:val="32"/>
        </w:rPr>
        <w:t>减少人员经费支出。</w:t>
      </w:r>
    </w:p>
    <w:p w14:paraId="6ADB84DB">
      <w:pPr>
        <w:spacing w:line="540" w:lineRule="exact"/>
        <w:ind w:firstLine="64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五、一般公共预算财政拨款支出决算情况说明</w:t>
      </w:r>
    </w:p>
    <w:p w14:paraId="7BBF2BEC">
      <w:pPr>
        <w:spacing w:line="54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rPr>
        <w:t>1802566.67</w:t>
      </w:r>
      <w:r>
        <w:rPr>
          <w:rFonts w:hint="eastAsia" w:ascii="仿宋_GB2312" w:hAnsi="仿宋_GB2312" w:eastAsia="仿宋_GB2312" w:cs="仿宋_GB2312"/>
          <w:kern w:val="0"/>
          <w:sz w:val="32"/>
          <w:szCs w:val="32"/>
        </w:rPr>
        <w:t>元，占本年支出合计的</w:t>
      </w:r>
      <w:r>
        <w:rPr>
          <w:rFonts w:ascii="仿宋_GB2312" w:hAnsi="仿宋_GB2312" w:eastAsia="仿宋_GB2312" w:cs="仿宋_GB2312"/>
          <w:kern w:val="0"/>
          <w:sz w:val="32"/>
          <w:szCs w:val="32"/>
        </w:rPr>
        <w:t>94.74%</w:t>
      </w:r>
      <w:r>
        <w:rPr>
          <w:rFonts w:hint="eastAsia" w:ascii="仿宋_GB2312" w:hAnsi="仿宋_GB2312" w:eastAsia="仿宋_GB2312" w:cs="仿宋_GB2312"/>
          <w:kern w:val="0"/>
          <w:sz w:val="32"/>
          <w:szCs w:val="32"/>
        </w:rPr>
        <w:t>。与</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年度相比，一般公共预算财政拨款支出减少</w:t>
      </w:r>
      <w:r>
        <w:rPr>
          <w:rFonts w:ascii="仿宋_GB2312" w:hAnsi="仿宋_GB2312" w:eastAsia="仿宋_GB2312" w:cs="仿宋_GB2312"/>
          <w:kern w:val="0"/>
          <w:sz w:val="32"/>
          <w:szCs w:val="32"/>
        </w:rPr>
        <w:t>106855.81</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5.60%</w:t>
      </w:r>
      <w:r>
        <w:rPr>
          <w:rFonts w:hint="eastAsia" w:ascii="仿宋_GB2312" w:hAnsi="仿宋_GB2312" w:eastAsia="仿宋_GB2312" w:cs="仿宋_GB2312"/>
          <w:kern w:val="0"/>
          <w:sz w:val="32"/>
          <w:szCs w:val="32"/>
        </w:rPr>
        <w:t>，主要原因是在职人员退休，减少了人员工资福利支出。。</w:t>
      </w:r>
    </w:p>
    <w:p w14:paraId="0CC1828E">
      <w:pPr>
        <w:spacing w:line="540" w:lineRule="exact"/>
        <w:ind w:firstLine="655" w:firstLineChars="204"/>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rPr>
        <w:t>1802566.67</w:t>
      </w:r>
      <w:r>
        <w:rPr>
          <w:rFonts w:hint="eastAsia" w:ascii="仿宋_GB2312" w:hAnsi="仿宋_GB2312" w:eastAsia="仿宋_GB2312" w:cs="仿宋_GB2312"/>
          <w:kern w:val="0"/>
          <w:sz w:val="32"/>
          <w:szCs w:val="32"/>
        </w:rPr>
        <w:t>元，主要用于以下方面：一般公共服务（类）支出</w:t>
      </w:r>
      <w:r>
        <w:rPr>
          <w:rFonts w:ascii="仿宋_GB2312" w:hAnsi="仿宋_GB2312" w:eastAsia="仿宋_GB2312" w:cs="仿宋_GB2312"/>
          <w:kern w:val="0"/>
          <w:sz w:val="32"/>
          <w:szCs w:val="32"/>
        </w:rPr>
        <w:t>1471089.02</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81.61%</w:t>
      </w:r>
      <w:r>
        <w:rPr>
          <w:rFonts w:hint="eastAsia" w:ascii="仿宋_GB2312" w:hAnsi="仿宋_GB2312" w:eastAsia="仿宋_GB2312" w:cs="仿宋_GB2312"/>
          <w:kern w:val="0"/>
          <w:sz w:val="32"/>
          <w:szCs w:val="32"/>
        </w:rPr>
        <w:t>；教育（类）支出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；科学技术（类）支出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；文化旅游体育与传媒（类）支出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；社会保障和就业（类）支出</w:t>
      </w:r>
      <w:r>
        <w:rPr>
          <w:rFonts w:ascii="仿宋_GB2312" w:hAnsi="仿宋_GB2312" w:eastAsia="仿宋_GB2312" w:cs="仿宋_GB2312"/>
          <w:kern w:val="0"/>
          <w:sz w:val="32"/>
          <w:szCs w:val="32"/>
        </w:rPr>
        <w:t>115048.62</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6.38%</w:t>
      </w:r>
      <w:r>
        <w:rPr>
          <w:rFonts w:hint="eastAsia" w:ascii="仿宋_GB2312" w:hAnsi="仿宋_GB2312" w:eastAsia="仿宋_GB2312" w:cs="仿宋_GB2312"/>
          <w:kern w:val="0"/>
          <w:sz w:val="32"/>
          <w:szCs w:val="32"/>
        </w:rPr>
        <w:t>；卫生健康（类）支出</w:t>
      </w:r>
      <w:r>
        <w:rPr>
          <w:rFonts w:ascii="仿宋_GB2312" w:hAnsi="仿宋_GB2312" w:eastAsia="仿宋_GB2312" w:cs="仿宋_GB2312"/>
          <w:kern w:val="0"/>
          <w:sz w:val="32"/>
          <w:szCs w:val="32"/>
        </w:rPr>
        <w:t>57623.31</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3.20%</w:t>
      </w:r>
      <w:r>
        <w:rPr>
          <w:rFonts w:hint="eastAsia" w:ascii="仿宋_GB2312" w:hAnsi="仿宋_GB2312" w:eastAsia="仿宋_GB2312" w:cs="仿宋_GB2312"/>
          <w:kern w:val="0"/>
          <w:sz w:val="32"/>
          <w:szCs w:val="32"/>
        </w:rPr>
        <w:t>；节能环保（类）支出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；城乡社区（类）支出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；资源勘探信息（类）支出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；农林水（类）支出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；交通运输（类）支出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；自然资源海洋气象（类）支出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rPr>
        <w:t>158805.82</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8.81%</w:t>
      </w:r>
      <w:r>
        <w:rPr>
          <w:rFonts w:hint="eastAsia" w:ascii="仿宋_GB2312" w:hAnsi="仿宋_GB2312" w:eastAsia="仿宋_GB2312" w:cs="仿宋_GB2312"/>
          <w:kern w:val="0"/>
          <w:sz w:val="32"/>
          <w:szCs w:val="32"/>
        </w:rPr>
        <w:t>；粮油储备（类）支出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w:t>
      </w:r>
    </w:p>
    <w:p w14:paraId="48045626">
      <w:pPr>
        <w:spacing w:line="54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p>
    <w:p w14:paraId="0F25A7FA">
      <w:pPr>
        <w:spacing w:line="540" w:lineRule="exact"/>
        <w:ind w:firstLine="611" w:firstLineChars="191"/>
        <w:rPr>
          <w:rFonts w:hint="eastAsia" w:ascii="仿宋_GB2312" w:hAnsi="仿宋_GB2312" w:eastAsia="仿宋_GB2312" w:cs="仿宋_GB2312"/>
          <w:color w:val="auto"/>
          <w:kern w:val="0"/>
          <w:sz w:val="32"/>
          <w:szCs w:val="32"/>
          <w:lang w:eastAsia="zh-CN"/>
        </w:rPr>
      </w:pPr>
      <w:r>
        <w:rPr>
          <w:rFonts w:ascii="仿宋_GB2312" w:hAnsi="仿宋_GB2312" w:eastAsia="仿宋_GB2312" w:cs="仿宋_GB2312"/>
          <w:color w:val="auto"/>
          <w:kern w:val="0"/>
          <w:sz w:val="32"/>
          <w:szCs w:val="32"/>
        </w:rPr>
        <w:t>2020</w:t>
      </w:r>
      <w:r>
        <w:rPr>
          <w:rFonts w:hint="eastAsia" w:ascii="仿宋_GB2312" w:hAnsi="仿宋_GB2312" w:eastAsia="仿宋_GB2312" w:cs="仿宋_GB2312"/>
          <w:color w:val="auto"/>
          <w:kern w:val="0"/>
          <w:sz w:val="32"/>
          <w:szCs w:val="32"/>
        </w:rPr>
        <w:t>年度一般公共预算财政拨款支出年初预算为</w:t>
      </w:r>
      <w:r>
        <w:rPr>
          <w:rFonts w:ascii="仿宋_GB2312" w:hAnsi="仿宋_GB2312" w:eastAsia="仿宋_GB2312" w:cs="仿宋_GB2312"/>
          <w:color w:val="auto"/>
          <w:kern w:val="0"/>
          <w:sz w:val="32"/>
          <w:szCs w:val="32"/>
        </w:rPr>
        <w:t>1362573.77</w:t>
      </w:r>
      <w:r>
        <w:rPr>
          <w:rFonts w:hint="eastAsia" w:ascii="仿宋_GB2312" w:hAnsi="仿宋_GB2312" w:eastAsia="仿宋_GB2312" w:cs="仿宋_GB2312"/>
          <w:color w:val="auto"/>
          <w:kern w:val="0"/>
          <w:sz w:val="32"/>
          <w:szCs w:val="32"/>
        </w:rPr>
        <w:t>元，支出决算为</w:t>
      </w:r>
      <w:r>
        <w:rPr>
          <w:rFonts w:ascii="仿宋_GB2312" w:hAnsi="仿宋_GB2312" w:eastAsia="仿宋_GB2312" w:cs="仿宋_GB2312"/>
          <w:color w:val="auto"/>
          <w:kern w:val="0"/>
          <w:sz w:val="32"/>
          <w:szCs w:val="32"/>
        </w:rPr>
        <w:t>1802566.67</w:t>
      </w:r>
      <w:r>
        <w:rPr>
          <w:rFonts w:hint="eastAsia" w:ascii="仿宋_GB2312" w:hAnsi="仿宋_GB2312" w:eastAsia="仿宋_GB2312" w:cs="仿宋_GB2312"/>
          <w:color w:val="auto"/>
          <w:kern w:val="0"/>
          <w:sz w:val="32"/>
          <w:szCs w:val="32"/>
        </w:rPr>
        <w:t>元，完成年初预算的</w:t>
      </w:r>
      <w:r>
        <w:rPr>
          <w:rFonts w:ascii="仿宋_GB2312" w:hAnsi="仿宋_GB2312" w:eastAsia="仿宋_GB2312" w:cs="仿宋_GB2312"/>
          <w:color w:val="auto"/>
          <w:kern w:val="0"/>
          <w:sz w:val="32"/>
          <w:szCs w:val="32"/>
        </w:rPr>
        <w:t>132.29%</w:t>
      </w:r>
      <w:r>
        <w:rPr>
          <w:rFonts w:hint="eastAsia" w:ascii="仿宋_GB2312" w:hAnsi="仿宋_GB2312" w:eastAsia="仿宋_GB2312" w:cs="仿宋_GB2312"/>
          <w:color w:val="auto"/>
          <w:kern w:val="0"/>
          <w:sz w:val="32"/>
          <w:szCs w:val="32"/>
        </w:rPr>
        <w:t>。决数大于预算数的主要原因：一是</w:t>
      </w:r>
      <w:r>
        <w:rPr>
          <w:rFonts w:hint="eastAsia" w:ascii="仿宋_GB2312" w:hAnsi="仿宋_GB2312" w:eastAsia="仿宋_GB2312" w:cs="仿宋_GB2312"/>
          <w:color w:val="auto"/>
          <w:kern w:val="0"/>
          <w:sz w:val="32"/>
          <w:szCs w:val="32"/>
          <w:lang w:eastAsia="zh-CN"/>
        </w:rPr>
        <w:t>年内追加了平时考核奖，文明城市奖，</w:t>
      </w:r>
      <w:r>
        <w:rPr>
          <w:rFonts w:hint="eastAsia" w:ascii="仿宋_GB2312" w:hAnsi="仿宋_GB2312" w:eastAsia="仿宋_GB2312" w:cs="仿宋_GB2312"/>
          <w:color w:val="auto"/>
          <w:kern w:val="0"/>
          <w:sz w:val="32"/>
          <w:szCs w:val="32"/>
        </w:rPr>
        <w:t>增加了人员经费支出</w:t>
      </w:r>
      <w:r>
        <w:rPr>
          <w:rFonts w:ascii="仿宋_GB2312" w:hAnsi="仿宋_GB2312" w:eastAsia="仿宋_GB2312" w:cs="仿宋_GB2312"/>
          <w:color w:val="auto"/>
          <w:kern w:val="0"/>
          <w:sz w:val="32"/>
          <w:szCs w:val="32"/>
        </w:rPr>
        <w:t>342980.72</w:t>
      </w:r>
      <w:r>
        <w:rPr>
          <w:rFonts w:hint="eastAsia" w:ascii="仿宋_GB2312" w:hAnsi="仿宋_GB2312" w:eastAsia="仿宋_GB2312" w:cs="仿宋_GB2312"/>
          <w:color w:val="auto"/>
          <w:kern w:val="0"/>
          <w:sz w:val="32"/>
          <w:szCs w:val="32"/>
        </w:rPr>
        <w:t>元；二是增加了公用经费支出</w:t>
      </w:r>
      <w:r>
        <w:rPr>
          <w:rFonts w:ascii="仿宋_GB2312" w:hAnsi="仿宋_GB2312" w:eastAsia="仿宋_GB2312" w:cs="仿宋_GB2312"/>
          <w:color w:val="auto"/>
          <w:kern w:val="0"/>
          <w:sz w:val="32"/>
          <w:szCs w:val="32"/>
        </w:rPr>
        <w:t>97012.28</w:t>
      </w:r>
      <w:r>
        <w:rPr>
          <w:rFonts w:hint="eastAsia" w:ascii="仿宋_GB2312" w:hAnsi="仿宋_GB2312" w:eastAsia="仿宋_GB2312" w:cs="仿宋_GB2312"/>
          <w:color w:val="auto"/>
          <w:kern w:val="0"/>
          <w:sz w:val="32"/>
          <w:szCs w:val="32"/>
        </w:rPr>
        <w:t>元；其</w:t>
      </w:r>
      <w:r>
        <w:rPr>
          <w:rFonts w:hint="eastAsia" w:ascii="仿宋_GB2312" w:hAnsi="仿宋_GB2312" w:eastAsia="仿宋_GB2312" w:cs="仿宋_GB2312"/>
          <w:color w:val="auto"/>
          <w:kern w:val="0"/>
          <w:sz w:val="32"/>
          <w:szCs w:val="32"/>
          <w:lang w:eastAsia="zh-CN"/>
        </w:rPr>
        <w:t>中：</w:t>
      </w:r>
    </w:p>
    <w:p w14:paraId="2C78B899">
      <w:pPr>
        <w:spacing w:line="540" w:lineRule="exact"/>
        <w:ind w:firstLine="611" w:firstLineChars="191"/>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 xml:space="preserve"> 1.</w:t>
      </w:r>
      <w:r>
        <w:rPr>
          <w:rFonts w:hint="eastAsia" w:ascii="仿宋_GB2312" w:hAnsi="仿宋_GB2312" w:eastAsia="仿宋_GB2312" w:cs="仿宋_GB2312"/>
          <w:color w:val="auto"/>
          <w:kern w:val="0"/>
          <w:sz w:val="32"/>
          <w:szCs w:val="32"/>
        </w:rPr>
        <w:t>一般公共服务支出</w:t>
      </w:r>
      <w:r>
        <w:rPr>
          <w:rFonts w:hint="eastAsia" w:ascii="仿宋_GB2312" w:hAnsi="仿宋_GB2312" w:eastAsia="仿宋_GB2312" w:cs="仿宋_GB2312"/>
          <w:color w:val="auto"/>
          <w:kern w:val="0"/>
          <w:sz w:val="32"/>
          <w:szCs w:val="32"/>
          <w:lang w:eastAsia="zh-CN"/>
        </w:rPr>
        <w:t>（类）政府办公厅（室）及相关机构事务（款）其它办公厅（室）及相关机构和事务支出（项）</w:t>
      </w:r>
      <w:r>
        <w:rPr>
          <w:rFonts w:hint="eastAsia" w:ascii="仿宋_GB2312" w:hAnsi="仿宋_GB2312" w:eastAsia="仿宋_GB2312" w:cs="仿宋_GB2312"/>
          <w:color w:val="auto"/>
          <w:kern w:val="0"/>
          <w:sz w:val="32"/>
          <w:szCs w:val="32"/>
        </w:rPr>
        <w:t>年初预算数为</w:t>
      </w:r>
      <w:r>
        <w:rPr>
          <w:rFonts w:ascii="仿宋_GB2312" w:hAnsi="仿宋_GB2312" w:eastAsia="仿宋_GB2312" w:cs="仿宋_GB2312"/>
          <w:color w:val="auto"/>
          <w:kern w:val="0"/>
          <w:sz w:val="32"/>
          <w:szCs w:val="32"/>
        </w:rPr>
        <w:t>999408.02</w:t>
      </w:r>
      <w:r>
        <w:rPr>
          <w:rFonts w:hint="eastAsia" w:ascii="仿宋_GB2312" w:hAnsi="仿宋_GB2312" w:eastAsia="仿宋_GB2312" w:cs="仿宋_GB2312"/>
          <w:color w:val="auto"/>
          <w:kern w:val="0"/>
          <w:sz w:val="32"/>
          <w:szCs w:val="32"/>
        </w:rPr>
        <w:t>元，支出决算数为</w:t>
      </w:r>
      <w:r>
        <w:rPr>
          <w:rFonts w:ascii="仿宋_GB2312" w:hAnsi="仿宋_GB2312" w:eastAsia="仿宋_GB2312" w:cs="仿宋_GB2312"/>
          <w:color w:val="auto"/>
          <w:kern w:val="0"/>
          <w:sz w:val="32"/>
          <w:szCs w:val="32"/>
        </w:rPr>
        <w:t>1471089.02</w:t>
      </w:r>
      <w:r>
        <w:rPr>
          <w:rFonts w:hint="eastAsia" w:ascii="仿宋_GB2312" w:hAnsi="仿宋_GB2312" w:eastAsia="仿宋_GB2312" w:cs="仿宋_GB2312"/>
          <w:color w:val="auto"/>
          <w:kern w:val="0"/>
          <w:sz w:val="32"/>
          <w:szCs w:val="32"/>
        </w:rPr>
        <w:t>元，完成年初预算数的</w:t>
      </w:r>
      <w:r>
        <w:rPr>
          <w:rFonts w:ascii="仿宋_GB2312" w:hAnsi="仿宋_GB2312" w:eastAsia="仿宋_GB2312" w:cs="仿宋_GB2312"/>
          <w:color w:val="auto"/>
          <w:kern w:val="0"/>
          <w:sz w:val="32"/>
          <w:szCs w:val="32"/>
        </w:rPr>
        <w:t>147.20%</w:t>
      </w:r>
      <w:r>
        <w:rPr>
          <w:rFonts w:hint="eastAsia" w:ascii="仿宋_GB2312" w:hAnsi="仿宋_GB2312" w:eastAsia="仿宋_GB2312" w:cs="仿宋_GB2312"/>
          <w:color w:val="auto"/>
          <w:kern w:val="0"/>
          <w:sz w:val="32"/>
          <w:szCs w:val="32"/>
        </w:rPr>
        <w:t>，决算数大于预算数的原因是年度中间追加了政府效能奖、未休年休假工资和平时考核奖、文明城市奖、老大楼取暖费等。</w:t>
      </w:r>
    </w:p>
    <w:p w14:paraId="52436575">
      <w:pPr>
        <w:spacing w:line="540" w:lineRule="exact"/>
        <w:ind w:firstLine="611" w:firstLineChars="191"/>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rPr>
        <w:t>社会保障和就业</w:t>
      </w:r>
      <w:r>
        <w:rPr>
          <w:rFonts w:hint="eastAsia" w:ascii="仿宋_GB2312" w:hAnsi="仿宋_GB2312" w:eastAsia="仿宋_GB2312" w:cs="仿宋_GB2312"/>
          <w:color w:val="auto"/>
          <w:kern w:val="0"/>
          <w:sz w:val="32"/>
          <w:szCs w:val="32"/>
          <w:lang w:eastAsia="zh-CN"/>
        </w:rPr>
        <w:t>支出（类）行政事业单位养老</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eastAsia="zh-CN"/>
        </w:rPr>
        <w:t>（款）机关事业单位基本养老保险缴费支出（项）</w:t>
      </w:r>
      <w:r>
        <w:rPr>
          <w:rFonts w:hint="eastAsia" w:ascii="仿宋_GB2312" w:hAnsi="仿宋_GB2312" w:eastAsia="仿宋_GB2312" w:cs="仿宋_GB2312"/>
          <w:color w:val="auto"/>
          <w:kern w:val="0"/>
          <w:sz w:val="32"/>
          <w:szCs w:val="32"/>
        </w:rPr>
        <w:t>年初预算数为</w:t>
      </w:r>
      <w:r>
        <w:rPr>
          <w:rFonts w:ascii="仿宋_GB2312" w:hAnsi="仿宋_GB2312" w:eastAsia="仿宋_GB2312" w:cs="仿宋_GB2312"/>
          <w:color w:val="auto"/>
          <w:kern w:val="0"/>
          <w:sz w:val="32"/>
          <w:szCs w:val="32"/>
        </w:rPr>
        <w:t>126252.62</w:t>
      </w:r>
      <w:r>
        <w:rPr>
          <w:rFonts w:hint="eastAsia" w:ascii="仿宋_GB2312" w:hAnsi="仿宋_GB2312" w:eastAsia="仿宋_GB2312" w:cs="仿宋_GB2312"/>
          <w:color w:val="auto"/>
          <w:kern w:val="0"/>
          <w:sz w:val="32"/>
          <w:szCs w:val="32"/>
        </w:rPr>
        <w:t>元，支出决算数为</w:t>
      </w:r>
      <w:r>
        <w:rPr>
          <w:rFonts w:ascii="仿宋_GB2312" w:hAnsi="仿宋_GB2312" w:eastAsia="仿宋_GB2312" w:cs="仿宋_GB2312"/>
          <w:color w:val="auto"/>
          <w:kern w:val="0"/>
          <w:sz w:val="32"/>
          <w:szCs w:val="32"/>
        </w:rPr>
        <w:t>115048.62</w:t>
      </w:r>
      <w:r>
        <w:rPr>
          <w:rFonts w:hint="eastAsia" w:ascii="仿宋_GB2312" w:hAnsi="仿宋_GB2312" w:eastAsia="仿宋_GB2312" w:cs="仿宋_GB2312"/>
          <w:color w:val="auto"/>
          <w:kern w:val="0"/>
          <w:sz w:val="32"/>
          <w:szCs w:val="32"/>
        </w:rPr>
        <w:t>元，完成年初预算数的</w:t>
      </w:r>
      <w:r>
        <w:rPr>
          <w:rFonts w:ascii="仿宋_GB2312" w:hAnsi="仿宋_GB2312" w:eastAsia="仿宋_GB2312" w:cs="仿宋_GB2312"/>
          <w:color w:val="auto"/>
          <w:kern w:val="0"/>
          <w:sz w:val="32"/>
          <w:szCs w:val="32"/>
        </w:rPr>
        <w:t>91.13%</w:t>
      </w:r>
      <w:r>
        <w:rPr>
          <w:rFonts w:hint="eastAsia" w:ascii="仿宋_GB2312" w:hAnsi="仿宋_GB2312" w:eastAsia="仿宋_GB2312" w:cs="仿宋_GB2312"/>
          <w:color w:val="auto"/>
          <w:kern w:val="0"/>
          <w:sz w:val="32"/>
          <w:szCs w:val="32"/>
        </w:rPr>
        <w:t>，决算数小于预算数的原因是年初退休</w:t>
      </w:r>
      <w:r>
        <w:rPr>
          <w:rFonts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rPr>
        <w:t>人。</w:t>
      </w:r>
    </w:p>
    <w:p w14:paraId="16EB31F7">
      <w:pPr>
        <w:spacing w:line="540" w:lineRule="exact"/>
        <w:ind w:firstLine="611" w:firstLineChars="191"/>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rPr>
        <w:t>卫生健康支出</w:t>
      </w:r>
      <w:r>
        <w:rPr>
          <w:rFonts w:hint="eastAsia" w:ascii="仿宋_GB2312" w:hAnsi="仿宋_GB2312" w:eastAsia="仿宋_GB2312" w:cs="仿宋_GB2312"/>
          <w:color w:val="auto"/>
          <w:kern w:val="0"/>
          <w:sz w:val="32"/>
          <w:szCs w:val="32"/>
          <w:lang w:eastAsia="zh-CN"/>
        </w:rPr>
        <w:t>（类）行政事业单位医疗（款）事业单位医疗（项）</w:t>
      </w:r>
      <w:r>
        <w:rPr>
          <w:rFonts w:hint="eastAsia" w:ascii="仿宋_GB2312" w:hAnsi="仿宋_GB2312" w:eastAsia="仿宋_GB2312" w:cs="仿宋_GB2312"/>
          <w:color w:val="auto"/>
          <w:kern w:val="0"/>
          <w:sz w:val="32"/>
          <w:szCs w:val="32"/>
        </w:rPr>
        <w:t>年初预算数</w:t>
      </w:r>
      <w:r>
        <w:rPr>
          <w:rFonts w:ascii="仿宋_GB2312" w:hAnsi="仿宋_GB2312" w:eastAsia="仿宋_GB2312" w:cs="仿宋_GB2312"/>
          <w:color w:val="auto"/>
          <w:kern w:val="0"/>
          <w:sz w:val="32"/>
          <w:szCs w:val="32"/>
        </w:rPr>
        <w:t>63126.31</w:t>
      </w:r>
      <w:r>
        <w:rPr>
          <w:rFonts w:hint="eastAsia" w:ascii="仿宋_GB2312" w:hAnsi="仿宋_GB2312" w:eastAsia="仿宋_GB2312" w:cs="仿宋_GB2312"/>
          <w:color w:val="auto"/>
          <w:kern w:val="0"/>
          <w:sz w:val="32"/>
          <w:szCs w:val="32"/>
        </w:rPr>
        <w:t>，决算支出数</w:t>
      </w:r>
      <w:r>
        <w:rPr>
          <w:rFonts w:ascii="仿宋_GB2312" w:hAnsi="仿宋_GB2312" w:eastAsia="仿宋_GB2312" w:cs="仿宋_GB2312"/>
          <w:color w:val="auto"/>
          <w:kern w:val="0"/>
          <w:sz w:val="32"/>
          <w:szCs w:val="32"/>
        </w:rPr>
        <w:t>57623.31</w:t>
      </w:r>
      <w:r>
        <w:rPr>
          <w:rFonts w:hint="eastAsia" w:ascii="仿宋_GB2312" w:hAnsi="仿宋_GB2312" w:eastAsia="仿宋_GB2312" w:cs="仿宋_GB2312"/>
          <w:color w:val="auto"/>
          <w:kern w:val="0"/>
          <w:sz w:val="32"/>
          <w:szCs w:val="32"/>
        </w:rPr>
        <w:t>元，完成年初预算数</w:t>
      </w:r>
      <w:r>
        <w:rPr>
          <w:rFonts w:ascii="仿宋_GB2312" w:hAnsi="仿宋_GB2312" w:eastAsia="仿宋_GB2312" w:cs="仿宋_GB2312"/>
          <w:color w:val="auto"/>
          <w:kern w:val="0"/>
          <w:sz w:val="32"/>
          <w:szCs w:val="32"/>
        </w:rPr>
        <w:t>91.28%</w:t>
      </w:r>
      <w:r>
        <w:rPr>
          <w:rFonts w:hint="eastAsia" w:ascii="仿宋_GB2312" w:hAnsi="仿宋_GB2312" w:eastAsia="仿宋_GB2312" w:cs="仿宋_GB2312"/>
          <w:color w:val="auto"/>
          <w:kern w:val="0"/>
          <w:sz w:val="32"/>
          <w:szCs w:val="32"/>
        </w:rPr>
        <w:t>，决算数小于预算数的原因是年初退休</w:t>
      </w:r>
      <w:r>
        <w:rPr>
          <w:rFonts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rPr>
        <w:t>人。。</w:t>
      </w:r>
    </w:p>
    <w:p w14:paraId="471684B2">
      <w:pPr>
        <w:spacing w:line="540" w:lineRule="exact"/>
        <w:ind w:firstLine="640" w:firstLineChars="200"/>
        <w:outlineLvl w:val="1"/>
        <w:rPr>
          <w:rFonts w:ascii="楷体_GB2312" w:hAnsi="楷体_GB2312" w:eastAsia="楷体_GB2312" w:cs="楷体_GB2312"/>
          <w:bCs/>
          <w:color w:val="auto"/>
          <w:kern w:val="0"/>
          <w:sz w:val="32"/>
          <w:szCs w:val="32"/>
        </w:rPr>
      </w:pPr>
      <w:r>
        <w:rPr>
          <w:rFonts w:ascii="楷体_GB2312" w:hAnsi="楷体_GB2312" w:eastAsia="楷体_GB2312" w:cs="楷体_GB2312"/>
          <w:bCs/>
          <w:color w:val="auto"/>
          <w:kern w:val="0"/>
          <w:sz w:val="32"/>
          <w:szCs w:val="32"/>
        </w:rPr>
        <w:t>4</w:t>
      </w:r>
      <w:r>
        <w:rPr>
          <w:rFonts w:hint="eastAsia" w:ascii="楷体_GB2312" w:hAnsi="楷体_GB2312" w:eastAsia="楷体_GB2312" w:cs="楷体_GB2312"/>
          <w:bCs/>
          <w:color w:val="auto"/>
          <w:kern w:val="0"/>
          <w:sz w:val="32"/>
          <w:szCs w:val="32"/>
        </w:rPr>
        <w:t>、住房保障支出</w:t>
      </w:r>
      <w:r>
        <w:rPr>
          <w:rFonts w:hint="eastAsia" w:ascii="楷体_GB2312" w:hAnsi="楷体_GB2312" w:eastAsia="楷体_GB2312" w:cs="楷体_GB2312"/>
          <w:bCs/>
          <w:color w:val="auto"/>
          <w:kern w:val="0"/>
          <w:sz w:val="32"/>
          <w:szCs w:val="32"/>
          <w:lang w:eastAsia="zh-CN"/>
        </w:rPr>
        <w:t>（类）住房改革支出（款）住房公积金（项）</w:t>
      </w:r>
      <w:r>
        <w:rPr>
          <w:rFonts w:hint="eastAsia" w:ascii="楷体_GB2312" w:hAnsi="楷体_GB2312" w:eastAsia="楷体_GB2312" w:cs="楷体_GB2312"/>
          <w:bCs/>
          <w:color w:val="auto"/>
          <w:kern w:val="0"/>
          <w:sz w:val="32"/>
          <w:szCs w:val="32"/>
        </w:rPr>
        <w:t>年初预算数为</w:t>
      </w:r>
      <w:r>
        <w:rPr>
          <w:rFonts w:hint="eastAsia" w:ascii="楷体_GB2312" w:hAnsi="楷体_GB2312" w:eastAsia="楷体_GB2312" w:cs="楷体_GB2312"/>
          <w:bCs/>
          <w:color w:val="auto"/>
          <w:kern w:val="0"/>
          <w:sz w:val="32"/>
          <w:szCs w:val="32"/>
          <w:lang w:val="en-US" w:eastAsia="zh-CN"/>
        </w:rPr>
        <w:t>102148.82</w:t>
      </w:r>
      <w:r>
        <w:rPr>
          <w:rFonts w:hint="eastAsia" w:ascii="楷体_GB2312" w:hAnsi="楷体_GB2312" w:eastAsia="楷体_GB2312" w:cs="楷体_GB2312"/>
          <w:bCs/>
          <w:color w:val="auto"/>
          <w:kern w:val="0"/>
          <w:sz w:val="32"/>
          <w:szCs w:val="32"/>
        </w:rPr>
        <w:t>元，决算支出数为</w:t>
      </w:r>
      <w:r>
        <w:rPr>
          <w:rFonts w:hint="eastAsia" w:ascii="楷体_GB2312" w:hAnsi="楷体_GB2312" w:eastAsia="楷体_GB2312" w:cs="楷体_GB2312"/>
          <w:bCs/>
          <w:color w:val="auto"/>
          <w:kern w:val="0"/>
          <w:sz w:val="32"/>
          <w:szCs w:val="32"/>
          <w:lang w:val="en-US" w:eastAsia="zh-CN"/>
        </w:rPr>
        <w:t>93081.82</w:t>
      </w:r>
      <w:r>
        <w:rPr>
          <w:rFonts w:hint="eastAsia" w:ascii="楷体_GB2312" w:hAnsi="楷体_GB2312" w:eastAsia="楷体_GB2312" w:cs="楷体_GB2312"/>
          <w:bCs/>
          <w:color w:val="auto"/>
          <w:kern w:val="0"/>
          <w:sz w:val="32"/>
          <w:szCs w:val="32"/>
        </w:rPr>
        <w:t>元，完成年初预算数的</w:t>
      </w:r>
      <w:r>
        <w:rPr>
          <w:rFonts w:ascii="楷体_GB2312" w:hAnsi="楷体_GB2312" w:eastAsia="楷体_GB2312" w:cs="楷体_GB2312"/>
          <w:bCs/>
          <w:color w:val="auto"/>
          <w:kern w:val="0"/>
          <w:sz w:val="32"/>
          <w:szCs w:val="32"/>
        </w:rPr>
        <w:t>91.</w:t>
      </w:r>
      <w:r>
        <w:rPr>
          <w:rFonts w:hint="eastAsia" w:ascii="楷体_GB2312" w:hAnsi="楷体_GB2312" w:eastAsia="楷体_GB2312" w:cs="楷体_GB2312"/>
          <w:bCs/>
          <w:color w:val="auto"/>
          <w:kern w:val="0"/>
          <w:sz w:val="32"/>
          <w:szCs w:val="32"/>
          <w:lang w:val="en-US" w:eastAsia="zh-CN"/>
        </w:rPr>
        <w:t>12</w:t>
      </w:r>
      <w:r>
        <w:rPr>
          <w:rFonts w:ascii="楷体_GB2312" w:hAnsi="楷体_GB2312" w:eastAsia="楷体_GB2312" w:cs="楷体_GB2312"/>
          <w:bCs/>
          <w:color w:val="auto"/>
          <w:kern w:val="0"/>
          <w:sz w:val="32"/>
          <w:szCs w:val="32"/>
        </w:rPr>
        <w:t>%</w:t>
      </w:r>
      <w:r>
        <w:rPr>
          <w:rFonts w:hint="eastAsia" w:ascii="楷体_GB2312" w:hAnsi="楷体_GB2312" w:eastAsia="楷体_GB2312" w:cs="楷体_GB2312"/>
          <w:bCs/>
          <w:color w:val="auto"/>
          <w:kern w:val="0"/>
          <w:sz w:val="32"/>
          <w:szCs w:val="32"/>
          <w:lang w:eastAsia="zh-CN"/>
        </w:rPr>
        <w:t>，</w:t>
      </w:r>
      <w:r>
        <w:rPr>
          <w:rFonts w:hint="eastAsia" w:ascii="楷体_GB2312" w:hAnsi="楷体_GB2312" w:eastAsia="楷体_GB2312" w:cs="楷体_GB2312"/>
          <w:bCs/>
          <w:color w:val="auto"/>
          <w:kern w:val="0"/>
          <w:sz w:val="32"/>
          <w:szCs w:val="32"/>
        </w:rPr>
        <w:t>决算数小于预算数的原因是年初退休</w:t>
      </w:r>
      <w:r>
        <w:rPr>
          <w:rFonts w:ascii="楷体_GB2312" w:hAnsi="楷体_GB2312" w:eastAsia="楷体_GB2312" w:cs="楷体_GB2312"/>
          <w:bCs/>
          <w:color w:val="auto"/>
          <w:kern w:val="0"/>
          <w:sz w:val="32"/>
          <w:szCs w:val="32"/>
        </w:rPr>
        <w:t>1</w:t>
      </w:r>
      <w:r>
        <w:rPr>
          <w:rFonts w:hint="eastAsia" w:ascii="楷体_GB2312" w:hAnsi="楷体_GB2312" w:eastAsia="楷体_GB2312" w:cs="楷体_GB2312"/>
          <w:bCs/>
          <w:color w:val="auto"/>
          <w:kern w:val="0"/>
          <w:sz w:val="32"/>
          <w:szCs w:val="32"/>
        </w:rPr>
        <w:t>人。</w:t>
      </w:r>
    </w:p>
    <w:p w14:paraId="1AE3BF31">
      <w:pPr>
        <w:spacing w:line="540" w:lineRule="exact"/>
        <w:ind w:firstLine="640" w:firstLineChars="200"/>
        <w:outlineLvl w:val="1"/>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Cs/>
          <w:color w:val="auto"/>
          <w:kern w:val="0"/>
          <w:sz w:val="32"/>
          <w:szCs w:val="32"/>
          <w:lang w:val="en-US" w:eastAsia="zh-CN"/>
        </w:rPr>
        <w:t>5、</w:t>
      </w:r>
      <w:r>
        <w:rPr>
          <w:rFonts w:hint="eastAsia" w:ascii="楷体_GB2312" w:hAnsi="楷体_GB2312" w:eastAsia="楷体_GB2312" w:cs="楷体_GB2312"/>
          <w:bCs/>
          <w:color w:val="auto"/>
          <w:kern w:val="0"/>
          <w:sz w:val="32"/>
          <w:szCs w:val="32"/>
        </w:rPr>
        <w:t>住房保障支出</w:t>
      </w:r>
      <w:r>
        <w:rPr>
          <w:rFonts w:hint="eastAsia" w:ascii="楷体_GB2312" w:hAnsi="楷体_GB2312" w:eastAsia="楷体_GB2312" w:cs="楷体_GB2312"/>
          <w:bCs/>
          <w:color w:val="auto"/>
          <w:kern w:val="0"/>
          <w:sz w:val="32"/>
          <w:szCs w:val="32"/>
          <w:lang w:eastAsia="zh-CN"/>
        </w:rPr>
        <w:t>（类）住房改革支出（款）购房补贴（项）年初预算数为</w:t>
      </w:r>
      <w:r>
        <w:rPr>
          <w:rFonts w:hint="eastAsia" w:ascii="楷体_GB2312" w:hAnsi="楷体_GB2312" w:eastAsia="楷体_GB2312" w:cs="楷体_GB2312"/>
          <w:bCs/>
          <w:color w:val="auto"/>
          <w:kern w:val="0"/>
          <w:sz w:val="32"/>
          <w:szCs w:val="32"/>
          <w:lang w:val="en-US" w:eastAsia="zh-CN"/>
        </w:rPr>
        <w:t>71640元</w:t>
      </w:r>
      <w:r>
        <w:rPr>
          <w:rFonts w:hint="eastAsia" w:ascii="楷体_GB2312" w:hAnsi="楷体_GB2312" w:eastAsia="楷体_GB2312" w:cs="楷体_GB2312"/>
          <w:bCs/>
          <w:color w:val="auto"/>
          <w:kern w:val="0"/>
          <w:sz w:val="32"/>
          <w:szCs w:val="32"/>
        </w:rPr>
        <w:t>，</w:t>
      </w:r>
      <w:r>
        <w:rPr>
          <w:rFonts w:hint="eastAsia" w:ascii="楷体_GB2312" w:hAnsi="楷体_GB2312" w:eastAsia="楷体_GB2312" w:cs="楷体_GB2312"/>
          <w:bCs/>
          <w:color w:val="auto"/>
          <w:kern w:val="0"/>
          <w:sz w:val="32"/>
          <w:szCs w:val="32"/>
          <w:lang w:eastAsia="zh-CN"/>
        </w:rPr>
        <w:t>决算支出为</w:t>
      </w:r>
      <w:r>
        <w:rPr>
          <w:rFonts w:hint="eastAsia" w:ascii="楷体_GB2312" w:hAnsi="楷体_GB2312" w:eastAsia="楷体_GB2312" w:cs="楷体_GB2312"/>
          <w:bCs/>
          <w:color w:val="auto"/>
          <w:kern w:val="0"/>
          <w:sz w:val="32"/>
          <w:szCs w:val="32"/>
          <w:lang w:val="en-US" w:eastAsia="zh-CN"/>
        </w:rPr>
        <w:t>65724元，</w:t>
      </w:r>
      <w:r>
        <w:rPr>
          <w:rFonts w:hint="eastAsia" w:ascii="楷体_GB2312" w:hAnsi="楷体_GB2312" w:eastAsia="楷体_GB2312" w:cs="楷体_GB2312"/>
          <w:b w:val="0"/>
          <w:bCs w:val="0"/>
          <w:color w:val="auto"/>
          <w:kern w:val="0"/>
          <w:sz w:val="32"/>
          <w:szCs w:val="32"/>
          <w:lang w:eastAsia="zh-CN"/>
        </w:rPr>
        <w:t>完成年初预算数的</w:t>
      </w:r>
      <w:r>
        <w:rPr>
          <w:rFonts w:hint="eastAsia" w:ascii="楷体_GB2312" w:hAnsi="楷体_GB2312" w:eastAsia="楷体_GB2312" w:cs="楷体_GB2312"/>
          <w:b w:val="0"/>
          <w:bCs w:val="0"/>
          <w:color w:val="auto"/>
          <w:kern w:val="0"/>
          <w:sz w:val="32"/>
          <w:szCs w:val="32"/>
          <w:lang w:val="en-US" w:eastAsia="zh-CN"/>
        </w:rPr>
        <w:t>91.74%</w:t>
      </w:r>
      <w:r>
        <w:rPr>
          <w:rFonts w:hint="eastAsia" w:ascii="楷体_GB2312" w:hAnsi="楷体_GB2312" w:eastAsia="楷体_GB2312" w:cs="楷体_GB2312"/>
          <w:b/>
          <w:bCs/>
          <w:color w:val="auto"/>
          <w:kern w:val="0"/>
          <w:sz w:val="32"/>
          <w:szCs w:val="32"/>
          <w:lang w:val="en-US" w:eastAsia="zh-CN"/>
        </w:rPr>
        <w:t>，</w:t>
      </w:r>
      <w:r>
        <w:rPr>
          <w:rFonts w:hint="eastAsia" w:ascii="楷体_GB2312" w:hAnsi="楷体_GB2312" w:eastAsia="楷体_GB2312" w:cs="楷体_GB2312"/>
          <w:bCs/>
          <w:color w:val="auto"/>
          <w:kern w:val="0"/>
          <w:sz w:val="32"/>
          <w:szCs w:val="32"/>
        </w:rPr>
        <w:t>决算数小于预算数的原因是年初退休</w:t>
      </w:r>
      <w:r>
        <w:rPr>
          <w:rFonts w:ascii="楷体_GB2312" w:hAnsi="楷体_GB2312" w:eastAsia="楷体_GB2312" w:cs="楷体_GB2312"/>
          <w:bCs/>
          <w:color w:val="auto"/>
          <w:kern w:val="0"/>
          <w:sz w:val="32"/>
          <w:szCs w:val="32"/>
        </w:rPr>
        <w:t>1</w:t>
      </w:r>
      <w:r>
        <w:rPr>
          <w:rFonts w:hint="eastAsia" w:ascii="楷体_GB2312" w:hAnsi="楷体_GB2312" w:eastAsia="楷体_GB2312" w:cs="楷体_GB2312"/>
          <w:bCs/>
          <w:color w:val="auto"/>
          <w:kern w:val="0"/>
          <w:sz w:val="32"/>
          <w:szCs w:val="32"/>
        </w:rPr>
        <w:t>人</w:t>
      </w:r>
      <w:r>
        <w:rPr>
          <w:rFonts w:hint="eastAsia" w:ascii="楷体_GB2312" w:hAnsi="楷体_GB2312" w:eastAsia="楷体_GB2312" w:cs="楷体_GB2312"/>
          <w:bCs/>
          <w:color w:val="auto"/>
          <w:kern w:val="0"/>
          <w:sz w:val="32"/>
          <w:szCs w:val="32"/>
          <w:lang w:eastAsia="zh-CN"/>
        </w:rPr>
        <w:t>。</w:t>
      </w:r>
    </w:p>
    <w:p w14:paraId="50EFE91D">
      <w:pPr>
        <w:spacing w:line="540" w:lineRule="exact"/>
        <w:outlineLvl w:val="1"/>
        <w:rPr>
          <w:rFonts w:hint="eastAsia" w:ascii="楷体_GB2312" w:hAnsi="楷体_GB2312" w:eastAsia="楷体_GB2312" w:cs="楷体_GB2312"/>
          <w:b/>
          <w:bCs/>
          <w:kern w:val="0"/>
          <w:sz w:val="32"/>
          <w:szCs w:val="32"/>
        </w:rPr>
      </w:pPr>
    </w:p>
    <w:p w14:paraId="4E24EED5">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六、一般公共预算财政拨款基本支出决算情况说明（按经济分类填列到款级科目）</w:t>
      </w:r>
    </w:p>
    <w:p w14:paraId="25771CAA">
      <w:pPr>
        <w:pStyle w:val="10"/>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2020</w:t>
      </w:r>
      <w:r>
        <w:rPr>
          <w:rFonts w:hint="eastAsia" w:ascii="仿宋_GB2312" w:hAnsi="宋体" w:eastAsia="仿宋_GB2312" w:cs="Times New Roman"/>
          <w:color w:val="auto"/>
          <w:sz w:val="32"/>
          <w:szCs w:val="32"/>
        </w:rPr>
        <w:t>年度一般公共预算财政拨款基本支出</w:t>
      </w:r>
      <w:r>
        <w:rPr>
          <w:rFonts w:ascii="仿宋_GB2312" w:hAnsi="宋体" w:eastAsia="仿宋_GB2312" w:cs="Times New Roman"/>
          <w:color w:val="auto"/>
          <w:sz w:val="32"/>
          <w:szCs w:val="32"/>
        </w:rPr>
        <w:t>1802566.67</w:t>
      </w:r>
      <w:r>
        <w:rPr>
          <w:rFonts w:hint="eastAsia" w:ascii="仿宋_GB2312" w:hAnsi="宋体" w:eastAsia="仿宋_GB2312" w:cs="Times New Roman"/>
          <w:color w:val="auto"/>
          <w:sz w:val="32"/>
          <w:szCs w:val="32"/>
        </w:rPr>
        <w:t>元，</w:t>
      </w:r>
      <w:r>
        <w:rPr>
          <w:rFonts w:hint="eastAsia" w:ascii="仿宋_GB2312" w:hAnsi="宋体" w:eastAsia="仿宋_GB2312"/>
          <w:sz w:val="32"/>
          <w:szCs w:val="32"/>
        </w:rPr>
        <w:t>其中：人员经费</w:t>
      </w:r>
      <w:r>
        <w:rPr>
          <w:rFonts w:ascii="仿宋_GB2312" w:hAnsi="宋体" w:eastAsia="仿宋_GB2312"/>
          <w:sz w:val="32"/>
          <w:szCs w:val="32"/>
        </w:rPr>
        <w:t>1588470.69</w:t>
      </w:r>
      <w:r>
        <w:rPr>
          <w:rFonts w:hint="eastAsia" w:ascii="仿宋_GB2312" w:hAnsi="宋体" w:eastAsia="仿宋_GB2312"/>
          <w:sz w:val="32"/>
          <w:szCs w:val="32"/>
        </w:rPr>
        <w:t>元，公用经费</w:t>
      </w:r>
      <w:r>
        <w:rPr>
          <w:rFonts w:ascii="仿宋_GB2312" w:hAnsi="宋体" w:eastAsia="仿宋_GB2312"/>
          <w:sz w:val="32"/>
          <w:szCs w:val="32"/>
        </w:rPr>
        <w:t>214096.08</w:t>
      </w:r>
      <w:r>
        <w:rPr>
          <w:rFonts w:hint="eastAsia" w:ascii="仿宋_GB2312" w:hAnsi="宋体" w:eastAsia="仿宋_GB2312"/>
          <w:sz w:val="32"/>
          <w:szCs w:val="32"/>
        </w:rPr>
        <w:t>元。</w:t>
      </w:r>
      <w:r>
        <w:rPr>
          <w:rFonts w:hint="eastAsia" w:ascii="仿宋_GB2312" w:hAnsi="宋体" w:eastAsia="仿宋_GB2312" w:cs="Times New Roman"/>
          <w:color w:val="auto"/>
          <w:sz w:val="32"/>
          <w:szCs w:val="32"/>
        </w:rPr>
        <w:t>支出具体情况如下：</w:t>
      </w:r>
    </w:p>
    <w:p w14:paraId="7D49BE91">
      <w:pPr>
        <w:pStyle w:val="10"/>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ascii="仿宋_GB2312" w:hAnsi="宋体" w:eastAsia="仿宋_GB2312" w:cs="Times New Roman"/>
          <w:color w:val="auto"/>
          <w:sz w:val="32"/>
          <w:szCs w:val="32"/>
        </w:rPr>
        <w:t>1577350.69</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2020</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342980.72</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27.79%</w:t>
      </w:r>
      <w:r>
        <w:rPr>
          <w:rFonts w:hint="eastAsia" w:ascii="仿宋_GB2312" w:hAnsi="宋体" w:eastAsia="仿宋_GB2312" w:cs="Times New Roman"/>
          <w:color w:val="auto"/>
          <w:sz w:val="32"/>
          <w:szCs w:val="32"/>
        </w:rPr>
        <w:t>，主要原因是增加了平时考核奖、城市文明奖；未休年补贴等，较</w:t>
      </w:r>
      <w:r>
        <w:rPr>
          <w:rFonts w:ascii="仿宋_GB2312" w:hAnsi="宋体" w:eastAsia="仿宋_GB2312" w:cs="Times New Roman"/>
          <w:color w:val="auto"/>
          <w:sz w:val="32"/>
          <w:szCs w:val="32"/>
        </w:rPr>
        <w:t>2019</w:t>
      </w:r>
      <w:r>
        <w:rPr>
          <w:rFonts w:hint="eastAsia" w:ascii="仿宋_GB2312" w:hAnsi="宋体" w:eastAsia="仿宋_GB2312" w:cs="Times New Roman"/>
          <w:color w:val="auto"/>
          <w:sz w:val="32"/>
          <w:szCs w:val="32"/>
        </w:rPr>
        <w:t>年度决算数增加</w:t>
      </w:r>
      <w:r>
        <w:rPr>
          <w:rFonts w:ascii="仿宋_GB2312" w:hAnsi="宋体" w:eastAsia="仿宋_GB2312" w:cs="Times New Roman"/>
          <w:color w:val="auto"/>
          <w:sz w:val="32"/>
          <w:szCs w:val="32"/>
        </w:rPr>
        <w:t>3128.03</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0.20%</w:t>
      </w:r>
      <w:r>
        <w:rPr>
          <w:rFonts w:hint="eastAsia" w:ascii="仿宋_GB2312" w:hAnsi="宋体" w:eastAsia="仿宋_GB2312" w:cs="Times New Roman"/>
          <w:color w:val="auto"/>
          <w:sz w:val="32"/>
          <w:szCs w:val="32"/>
        </w:rPr>
        <w:t>。</w:t>
      </w:r>
    </w:p>
    <w:p w14:paraId="755B95E7">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eastAsia="仿宋_GB2312" w:cs="仿宋_GB2312"/>
          <w:sz w:val="32"/>
          <w:szCs w:val="32"/>
        </w:rPr>
        <w:t>214096.08</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2020</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97012.28</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45.31%</w:t>
      </w:r>
      <w:r>
        <w:rPr>
          <w:rFonts w:hint="eastAsia" w:ascii="仿宋_GB2312" w:hAnsi="宋体" w:eastAsia="仿宋_GB2312" w:cs="Times New Roman"/>
          <w:color w:val="auto"/>
          <w:sz w:val="32"/>
          <w:szCs w:val="32"/>
        </w:rPr>
        <w:t>，主要原因是增加了老大楼取暖费；</w:t>
      </w:r>
      <w:r>
        <w:rPr>
          <w:rFonts w:ascii="仿宋_GB2312" w:hAnsi="宋体" w:eastAsia="仿宋_GB2312" w:cs="Times New Roman"/>
          <w:color w:val="auto"/>
          <w:sz w:val="32"/>
          <w:szCs w:val="32"/>
        </w:rPr>
        <w:t>2019</w:t>
      </w:r>
      <w:r>
        <w:rPr>
          <w:rFonts w:hint="eastAsia" w:ascii="仿宋_GB2312" w:hAnsi="宋体" w:eastAsia="仿宋_GB2312" w:cs="Times New Roman"/>
          <w:color w:val="auto"/>
          <w:sz w:val="32"/>
          <w:szCs w:val="32"/>
        </w:rPr>
        <w:t>年度考核奖。较</w:t>
      </w:r>
      <w:r>
        <w:rPr>
          <w:rFonts w:ascii="仿宋_GB2312" w:hAnsi="宋体" w:eastAsia="仿宋_GB2312" w:cs="Times New Roman"/>
          <w:color w:val="auto"/>
          <w:sz w:val="32"/>
          <w:szCs w:val="32"/>
        </w:rPr>
        <w:t>2019</w:t>
      </w:r>
      <w:r>
        <w:rPr>
          <w:rFonts w:hint="eastAsia" w:ascii="仿宋_GB2312" w:hAnsi="宋体" w:eastAsia="仿宋_GB2312" w:cs="Times New Roman"/>
          <w:color w:val="auto"/>
          <w:sz w:val="32"/>
          <w:szCs w:val="32"/>
        </w:rPr>
        <w:t>年度决算数增加</w:t>
      </w:r>
      <w:r>
        <w:rPr>
          <w:rFonts w:ascii="仿宋_GB2312" w:hAnsi="宋体" w:eastAsia="仿宋_GB2312" w:cs="Times New Roman"/>
          <w:color w:val="auto"/>
          <w:sz w:val="32"/>
          <w:szCs w:val="32"/>
        </w:rPr>
        <w:t>31596.26</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17.31%</w:t>
      </w:r>
      <w:r>
        <w:rPr>
          <w:rFonts w:hint="eastAsia" w:ascii="仿宋_GB2312" w:hAnsi="宋体" w:eastAsia="仿宋_GB2312" w:cs="Times New Roman"/>
          <w:color w:val="auto"/>
          <w:sz w:val="32"/>
          <w:szCs w:val="32"/>
        </w:rPr>
        <w:t>。</w:t>
      </w:r>
    </w:p>
    <w:p w14:paraId="7CB8C623">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ascii="仿宋_GB2312" w:eastAsia="仿宋_GB2312" w:cs="仿宋_GB2312"/>
          <w:sz w:val="32"/>
          <w:szCs w:val="32"/>
        </w:rPr>
        <w:t>11120.00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2020</w:t>
      </w:r>
      <w:r>
        <w:rPr>
          <w:rFonts w:hint="eastAsia" w:ascii="仿宋_GB2312" w:hAnsi="宋体" w:eastAsia="仿宋_GB2312" w:cs="Times New Roman"/>
          <w:color w:val="auto"/>
          <w:sz w:val="32"/>
          <w:szCs w:val="32"/>
        </w:rPr>
        <w:t>年度年初预算数相等，无增减变化，较</w:t>
      </w:r>
      <w:r>
        <w:rPr>
          <w:rFonts w:ascii="仿宋_GB2312" w:hAnsi="宋体" w:eastAsia="仿宋_GB2312" w:cs="Times New Roman"/>
          <w:color w:val="auto"/>
          <w:sz w:val="32"/>
          <w:szCs w:val="32"/>
        </w:rPr>
        <w:t>2019</w:t>
      </w:r>
      <w:r>
        <w:rPr>
          <w:rFonts w:hint="eastAsia" w:ascii="仿宋_GB2312" w:hAnsi="宋体" w:eastAsia="仿宋_GB2312" w:cs="Times New Roman"/>
          <w:color w:val="auto"/>
          <w:sz w:val="32"/>
          <w:szCs w:val="32"/>
        </w:rPr>
        <w:t>年度决算减少</w:t>
      </w:r>
      <w:r>
        <w:rPr>
          <w:rFonts w:ascii="仿宋_GB2312" w:hAnsi="宋体" w:eastAsia="仿宋_GB2312" w:cs="Times New Roman"/>
          <w:color w:val="auto"/>
          <w:sz w:val="32"/>
          <w:szCs w:val="32"/>
        </w:rPr>
        <w:t>11580.00</w:t>
      </w:r>
      <w:r>
        <w:rPr>
          <w:rFonts w:hint="eastAsia" w:ascii="仿宋_GB2312" w:hAnsi="宋体" w:eastAsia="仿宋_GB2312" w:cs="Times New Roman"/>
          <w:color w:val="auto"/>
          <w:sz w:val="32"/>
          <w:szCs w:val="32"/>
        </w:rPr>
        <w:t>元，降低</w:t>
      </w:r>
      <w:r>
        <w:rPr>
          <w:rFonts w:ascii="仿宋_GB2312" w:hAnsi="宋体" w:eastAsia="仿宋_GB2312" w:cs="Times New Roman"/>
          <w:color w:val="auto"/>
          <w:sz w:val="32"/>
          <w:szCs w:val="32"/>
        </w:rPr>
        <w:t>104.14%</w:t>
      </w:r>
      <w:r>
        <w:rPr>
          <w:rFonts w:hint="eastAsia" w:ascii="仿宋_GB2312" w:hAnsi="宋体" w:eastAsia="仿宋_GB2312" w:cs="Times New Roman"/>
          <w:color w:val="auto"/>
          <w:sz w:val="32"/>
          <w:szCs w:val="32"/>
        </w:rPr>
        <w:t>，主要原因是：</w:t>
      </w:r>
      <w:r>
        <w:rPr>
          <w:rFonts w:ascii="仿宋_GB2312" w:hAnsi="宋体" w:eastAsia="仿宋_GB2312" w:cs="Times New Roman"/>
          <w:color w:val="auto"/>
          <w:sz w:val="32"/>
          <w:szCs w:val="32"/>
        </w:rPr>
        <w:t>2020</w:t>
      </w:r>
      <w:r>
        <w:rPr>
          <w:rFonts w:hint="eastAsia" w:ascii="仿宋_GB2312" w:hAnsi="宋体" w:eastAsia="仿宋_GB2312" w:cs="Times New Roman"/>
          <w:color w:val="auto"/>
          <w:sz w:val="32"/>
          <w:szCs w:val="32"/>
        </w:rPr>
        <w:t>年退休人员名民族团结奖未在退休费核算。</w:t>
      </w:r>
    </w:p>
    <w:p w14:paraId="6D6DB768">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color w:val="auto"/>
          <w:sz w:val="32"/>
          <w:szCs w:val="32"/>
        </w:rPr>
        <w:t xml:space="preserve">4. </w:t>
      </w:r>
      <w:r>
        <w:rPr>
          <w:rFonts w:hint="eastAsia" w:ascii="仿宋_GB2312" w:eastAsia="仿宋_GB2312" w:cs="仿宋_GB2312"/>
          <w:color w:val="auto"/>
          <w:sz w:val="32"/>
          <w:szCs w:val="32"/>
        </w:rPr>
        <w:t>债务利息及费用支出</w:t>
      </w:r>
      <w:r>
        <w:rPr>
          <w:rFonts w:ascii="仿宋_GB2312" w:eastAsia="仿宋_GB2312" w:cs="仿宋_GB2312"/>
          <w:color w:val="auto"/>
          <w:sz w:val="32"/>
          <w:szCs w:val="32"/>
        </w:rPr>
        <w:t>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2020</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本年未安排债务利息及费用预算。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2019</w:t>
      </w:r>
      <w:r>
        <w:rPr>
          <w:rFonts w:hint="eastAsia" w:ascii="仿宋_GB2312" w:hAnsi="宋体" w:eastAsia="仿宋_GB2312" w:cs="Times New Roman"/>
          <w:color w:val="auto"/>
          <w:sz w:val="32"/>
          <w:szCs w:val="32"/>
        </w:rPr>
        <w:t>年度决算数增加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w:t>
      </w:r>
    </w:p>
    <w:p w14:paraId="7212FCAD">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color w:val="auto"/>
          <w:sz w:val="32"/>
          <w:szCs w:val="32"/>
        </w:rPr>
        <w:t>5.</w:t>
      </w:r>
      <w:r>
        <w:rPr>
          <w:rFonts w:hint="eastAsia" w:ascii="仿宋_GB2312" w:eastAsia="仿宋_GB2312" w:cs="仿宋_GB2312"/>
          <w:color w:val="auto"/>
          <w:sz w:val="32"/>
          <w:szCs w:val="32"/>
        </w:rPr>
        <w:t>资本性支出</w:t>
      </w:r>
      <w:r>
        <w:rPr>
          <w:rFonts w:ascii="仿宋_GB2312" w:eastAsia="仿宋_GB2312" w:cs="仿宋_GB2312"/>
          <w:color w:val="auto"/>
          <w:sz w:val="32"/>
          <w:szCs w:val="32"/>
        </w:rPr>
        <w:t>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2020</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本年未安排资本性支出预算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2019</w:t>
      </w:r>
      <w:r>
        <w:rPr>
          <w:rFonts w:hint="eastAsia" w:ascii="仿宋_GB2312" w:hAnsi="宋体" w:eastAsia="仿宋_GB2312" w:cs="Times New Roman"/>
          <w:color w:val="auto"/>
          <w:sz w:val="32"/>
          <w:szCs w:val="32"/>
        </w:rPr>
        <w:t>年度决算数增加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w:t>
      </w:r>
    </w:p>
    <w:p w14:paraId="61252F9A">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color w:val="auto"/>
          <w:sz w:val="32"/>
          <w:szCs w:val="32"/>
        </w:rPr>
        <w:t>6.</w:t>
      </w:r>
      <w:r>
        <w:rPr>
          <w:rFonts w:hint="eastAsia" w:ascii="仿宋_GB2312" w:eastAsia="仿宋_GB2312" w:cs="仿宋_GB2312"/>
          <w:color w:val="auto"/>
          <w:sz w:val="32"/>
          <w:szCs w:val="32"/>
        </w:rPr>
        <w:t>对企业补助（基本建设）</w:t>
      </w:r>
      <w:r>
        <w:rPr>
          <w:rFonts w:ascii="仿宋_GB2312" w:eastAsia="仿宋_GB2312" w:cs="仿宋_GB2312"/>
          <w:color w:val="auto"/>
          <w:sz w:val="32"/>
          <w:szCs w:val="32"/>
        </w:rPr>
        <w:t>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2020</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本年未安排对企业补助（基本建设）预算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2019</w:t>
      </w:r>
      <w:r>
        <w:rPr>
          <w:rFonts w:hint="eastAsia" w:ascii="仿宋_GB2312" w:hAnsi="宋体" w:eastAsia="仿宋_GB2312" w:cs="Times New Roman"/>
          <w:color w:val="auto"/>
          <w:sz w:val="32"/>
          <w:szCs w:val="32"/>
        </w:rPr>
        <w:t>年度决算数增加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w:t>
      </w:r>
    </w:p>
    <w:p w14:paraId="6F2F9E20">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color w:val="auto"/>
          <w:sz w:val="32"/>
          <w:szCs w:val="32"/>
        </w:rPr>
        <w:t>7.</w:t>
      </w:r>
      <w:r>
        <w:rPr>
          <w:rFonts w:hint="eastAsia" w:ascii="仿宋_GB2312" w:eastAsia="仿宋_GB2312" w:cs="仿宋_GB2312"/>
          <w:color w:val="auto"/>
          <w:sz w:val="32"/>
          <w:szCs w:val="32"/>
        </w:rPr>
        <w:t>对企业补助</w:t>
      </w:r>
      <w:r>
        <w:rPr>
          <w:rFonts w:ascii="仿宋_GB2312" w:eastAsia="仿宋_GB2312" w:cs="仿宋_GB2312"/>
          <w:color w:val="auto"/>
          <w:sz w:val="32"/>
          <w:szCs w:val="32"/>
        </w:rPr>
        <w:t>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2020</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本年未安排对企业补助预算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2019</w:t>
      </w:r>
      <w:r>
        <w:rPr>
          <w:rFonts w:hint="eastAsia" w:ascii="仿宋_GB2312" w:hAnsi="宋体" w:eastAsia="仿宋_GB2312" w:cs="Times New Roman"/>
          <w:color w:val="auto"/>
          <w:sz w:val="32"/>
          <w:szCs w:val="32"/>
        </w:rPr>
        <w:t>年度决算数增加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w:t>
      </w:r>
    </w:p>
    <w:p w14:paraId="3D8C1FA2">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color w:val="auto"/>
          <w:sz w:val="32"/>
          <w:szCs w:val="32"/>
        </w:rPr>
        <w:t>8.</w:t>
      </w:r>
      <w:r>
        <w:rPr>
          <w:rFonts w:hint="eastAsia" w:ascii="仿宋_GB2312" w:eastAsia="仿宋_GB2312" w:cs="仿宋_GB2312"/>
          <w:color w:val="auto"/>
          <w:sz w:val="32"/>
          <w:szCs w:val="32"/>
        </w:rPr>
        <w:t>其他支出</w:t>
      </w:r>
      <w:r>
        <w:rPr>
          <w:rFonts w:ascii="仿宋_GB2312" w:eastAsia="仿宋_GB2312" w:cs="仿宋_GB2312"/>
          <w:color w:val="auto"/>
          <w:sz w:val="32"/>
          <w:szCs w:val="32"/>
        </w:rPr>
        <w:t>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2020</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本年未安排其他支出预算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2019</w:t>
      </w:r>
      <w:r>
        <w:rPr>
          <w:rFonts w:hint="eastAsia" w:ascii="仿宋_GB2312" w:hAnsi="宋体" w:eastAsia="仿宋_GB2312" w:cs="Times New Roman"/>
          <w:color w:val="auto"/>
          <w:sz w:val="32"/>
          <w:szCs w:val="32"/>
        </w:rPr>
        <w:t>年度决算数增加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w:t>
      </w:r>
    </w:p>
    <w:p w14:paraId="4F9C3BAD">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七、一般公共预算财政拨款“三公”经费支出决算情况说明</w:t>
      </w:r>
    </w:p>
    <w:p w14:paraId="330BD010">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14:paraId="085095A4">
      <w:pPr>
        <w:autoSpaceDE w:val="0"/>
        <w:autoSpaceDN w:val="0"/>
        <w:adjustRightInd w:val="0"/>
        <w:spacing w:line="540" w:lineRule="exact"/>
        <w:ind w:firstLine="151" w:firstLineChars="47"/>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总体情况说明。</w:t>
      </w:r>
    </w:p>
    <w:p w14:paraId="680F0775">
      <w:pPr>
        <w:autoSpaceDE w:val="0"/>
        <w:autoSpaceDN w:val="0"/>
        <w:adjustRightInd w:val="0"/>
        <w:spacing w:line="540" w:lineRule="exact"/>
        <w:ind w:firstLine="790" w:firstLineChars="247"/>
        <w:jc w:val="lef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2020</w:t>
      </w:r>
      <w:r>
        <w:rPr>
          <w:rFonts w:hint="eastAsia" w:ascii="仿宋_GB2312" w:hAnsi="仿宋_GB2312" w:eastAsia="仿宋_GB2312" w:cs="仿宋_GB2312"/>
          <w:color w:val="auto"/>
          <w:kern w:val="0"/>
          <w:sz w:val="32"/>
          <w:szCs w:val="32"/>
        </w:rPr>
        <w:t>年度“三公”经费一般公共预算财政拨款支出预算为</w:t>
      </w:r>
      <w:r>
        <w:rPr>
          <w:rFonts w:hint="eastAsia" w:ascii="仿宋_GB2312" w:hAnsi="仿宋_GB2312" w:eastAsia="仿宋_GB2312" w:cs="仿宋_GB2312"/>
          <w:color w:val="auto"/>
          <w:kern w:val="0"/>
          <w:sz w:val="32"/>
          <w:szCs w:val="32"/>
          <w:lang w:val="en-US" w:eastAsia="zh-CN"/>
        </w:rPr>
        <w:t>2300.00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1550.00</w:t>
      </w:r>
      <w:r>
        <w:rPr>
          <w:rFonts w:hint="eastAsia" w:ascii="仿宋_GB2312" w:hAnsi="仿宋_GB2312" w:eastAsia="仿宋_GB2312" w:cs="仿宋_GB2312"/>
          <w:color w:val="auto"/>
          <w:kern w:val="0"/>
          <w:sz w:val="32"/>
          <w:szCs w:val="32"/>
        </w:rPr>
        <w:t>元，完成预算的</w:t>
      </w:r>
      <w:r>
        <w:rPr>
          <w:rFonts w:hint="eastAsia" w:ascii="仿宋_GB2312" w:hAnsi="仿宋_GB2312" w:eastAsia="仿宋_GB2312" w:cs="仿宋_GB2312"/>
          <w:color w:val="auto"/>
          <w:kern w:val="0"/>
          <w:sz w:val="32"/>
          <w:szCs w:val="32"/>
          <w:lang w:val="en-US" w:eastAsia="zh-CN"/>
        </w:rPr>
        <w:t>67.39</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2020</w:t>
      </w:r>
      <w:r>
        <w:rPr>
          <w:rFonts w:hint="eastAsia" w:ascii="仿宋_GB2312" w:hAnsi="仿宋_GB2312" w:eastAsia="仿宋_GB2312" w:cs="仿宋_GB2312"/>
          <w:color w:val="auto"/>
          <w:kern w:val="0"/>
          <w:sz w:val="32"/>
          <w:szCs w:val="32"/>
        </w:rPr>
        <w:t>年度“三公”经费支出决算数小于预算数的主要原因：</w:t>
      </w:r>
      <w:r>
        <w:rPr>
          <w:rFonts w:hint="eastAsia" w:ascii="仿宋_GB2312" w:hAnsi="仿宋_GB2312" w:eastAsia="仿宋_GB2312" w:cs="仿宋_GB2312"/>
          <w:color w:val="auto"/>
          <w:kern w:val="0"/>
          <w:sz w:val="32"/>
          <w:szCs w:val="32"/>
          <w:lang w:eastAsia="zh-CN"/>
        </w:rPr>
        <w:t>严格执行中央八项规定，大力压减公务接待费支出。</w:t>
      </w:r>
      <w:bookmarkStart w:id="0" w:name="_GoBack"/>
      <w:bookmarkEnd w:id="0"/>
    </w:p>
    <w:p w14:paraId="2E5A2361">
      <w:pPr>
        <w:autoSpaceDE w:val="0"/>
        <w:autoSpaceDN w:val="0"/>
        <w:adjustRightInd w:val="0"/>
        <w:spacing w:line="540" w:lineRule="exact"/>
        <w:ind w:firstLine="656" w:firstLineChars="205"/>
        <w:jc w:val="left"/>
        <w:rPr>
          <w:rFonts w:ascii="仿宋_GB2312" w:hAnsi="仿宋_GB2312" w:eastAsia="仿宋_GB2312" w:cs="仿宋_GB2312"/>
          <w:color w:val="0000FF"/>
          <w:kern w:val="0"/>
          <w:sz w:val="32"/>
          <w:szCs w:val="32"/>
        </w:rPr>
      </w:pPr>
      <w:r>
        <w:rPr>
          <w:rFonts w:ascii="仿宋_GB2312" w:hAnsi="仿宋_GB2312" w:eastAsia="仿宋_GB2312" w:cs="仿宋_GB2312"/>
          <w:color w:val="auto"/>
          <w:kern w:val="0"/>
          <w:sz w:val="32"/>
          <w:szCs w:val="32"/>
        </w:rPr>
        <w:t>2020</w:t>
      </w:r>
      <w:r>
        <w:rPr>
          <w:rFonts w:hint="eastAsia" w:ascii="仿宋_GB2312" w:hAnsi="仿宋_GB2312" w:eastAsia="仿宋_GB2312" w:cs="仿宋_GB2312"/>
          <w:color w:val="auto"/>
          <w:kern w:val="0"/>
          <w:sz w:val="32"/>
          <w:szCs w:val="32"/>
        </w:rPr>
        <w:t>年度“三公”经费一般公共预算财政拨款支出决算数比</w:t>
      </w:r>
      <w:r>
        <w:rPr>
          <w:rFonts w:ascii="仿宋_GB2312" w:hAnsi="仿宋_GB2312" w:eastAsia="仿宋_GB2312" w:cs="仿宋_GB2312"/>
          <w:color w:val="auto"/>
          <w:kern w:val="0"/>
          <w:sz w:val="32"/>
          <w:szCs w:val="32"/>
        </w:rPr>
        <w:t>2019</w:t>
      </w:r>
      <w:r>
        <w:rPr>
          <w:rFonts w:hint="eastAsia" w:ascii="仿宋_GB2312" w:hAnsi="仿宋_GB2312" w:eastAsia="仿宋_GB2312" w:cs="仿宋_GB2312"/>
          <w:color w:val="auto"/>
          <w:kern w:val="0"/>
          <w:sz w:val="32"/>
          <w:szCs w:val="32"/>
        </w:rPr>
        <w:t>年度增加</w:t>
      </w:r>
      <w:r>
        <w:rPr>
          <w:rFonts w:hint="eastAsia" w:ascii="仿宋_GB2312" w:hAnsi="仿宋_GB2312" w:eastAsia="仿宋_GB2312" w:cs="仿宋_GB2312"/>
          <w:color w:val="auto"/>
          <w:kern w:val="0"/>
          <w:sz w:val="32"/>
          <w:szCs w:val="32"/>
          <w:lang w:val="en-US" w:eastAsia="zh-CN"/>
        </w:rPr>
        <w:t>1155.00</w:t>
      </w:r>
      <w:r>
        <w:rPr>
          <w:rFonts w:hint="eastAsia" w:ascii="仿宋_GB2312" w:hAnsi="仿宋_GB2312" w:eastAsia="仿宋_GB2312" w:cs="仿宋_GB2312"/>
          <w:color w:val="auto"/>
          <w:kern w:val="0"/>
          <w:sz w:val="32"/>
          <w:szCs w:val="32"/>
        </w:rPr>
        <w:t>元，增长</w:t>
      </w:r>
      <w:r>
        <w:rPr>
          <w:rFonts w:hint="eastAsia" w:ascii="仿宋_GB2312" w:hAnsi="仿宋_GB2312" w:eastAsia="仿宋_GB2312" w:cs="仿宋_GB2312"/>
          <w:color w:val="auto"/>
          <w:kern w:val="0"/>
          <w:sz w:val="32"/>
          <w:szCs w:val="32"/>
          <w:lang w:val="en-US" w:eastAsia="zh-CN"/>
        </w:rPr>
        <w:t>392.4</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，其中：因公出国（境）费支出决算减少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元，下降</w:t>
      </w:r>
      <w:r>
        <w:rPr>
          <w:rFonts w:hint="eastAsia" w:ascii="仿宋_GB2312" w:hAnsi="仿宋_GB2312" w:eastAsia="仿宋_GB2312" w:cs="仿宋_GB2312"/>
          <w:color w:val="auto"/>
          <w:kern w:val="0"/>
          <w:sz w:val="32"/>
          <w:szCs w:val="32"/>
          <w:lang w:val="en-US" w:eastAsia="zh-CN"/>
        </w:rPr>
        <w:t>0</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；公务用车购置及运行费支出决算减少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元，下降</w:t>
      </w:r>
      <w:r>
        <w:rPr>
          <w:rFonts w:hint="eastAsia" w:ascii="仿宋_GB2312" w:hAnsi="仿宋_GB2312" w:eastAsia="仿宋_GB2312" w:cs="仿宋_GB2312"/>
          <w:color w:val="auto"/>
          <w:kern w:val="0"/>
          <w:sz w:val="32"/>
          <w:szCs w:val="32"/>
          <w:lang w:val="en-US" w:eastAsia="zh-CN"/>
        </w:rPr>
        <w:t>0</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；公务接待费支出决算增加</w:t>
      </w:r>
      <w:r>
        <w:rPr>
          <w:rFonts w:hint="eastAsia" w:ascii="仿宋_GB2312" w:hAnsi="仿宋_GB2312" w:eastAsia="仿宋_GB2312" w:cs="仿宋_GB2312"/>
          <w:color w:val="auto"/>
          <w:kern w:val="0"/>
          <w:sz w:val="32"/>
          <w:szCs w:val="32"/>
          <w:lang w:val="en-US" w:eastAsia="zh-CN"/>
        </w:rPr>
        <w:t>1155.00</w:t>
      </w:r>
      <w:r>
        <w:rPr>
          <w:rFonts w:hint="eastAsia" w:ascii="仿宋_GB2312" w:hAnsi="仿宋_GB2312" w:eastAsia="仿宋_GB2312" w:cs="仿宋_GB2312"/>
          <w:color w:val="auto"/>
          <w:kern w:val="0"/>
          <w:sz w:val="32"/>
          <w:szCs w:val="32"/>
        </w:rPr>
        <w:t>元，增长</w:t>
      </w:r>
      <w:r>
        <w:rPr>
          <w:rFonts w:hint="eastAsia" w:ascii="仿宋_GB2312" w:hAnsi="仿宋_GB2312" w:eastAsia="仿宋_GB2312" w:cs="仿宋_GB2312"/>
          <w:color w:val="auto"/>
          <w:kern w:val="0"/>
          <w:sz w:val="32"/>
          <w:szCs w:val="32"/>
          <w:lang w:val="en-US" w:eastAsia="zh-CN"/>
        </w:rPr>
        <w:t>392.40</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；因公出国（境）费支出减少的主要原因是</w:t>
      </w:r>
      <w:r>
        <w:rPr>
          <w:rFonts w:hint="eastAsia" w:ascii="仿宋_GB2312" w:hAnsi="仿宋_GB2312" w:eastAsia="仿宋_GB2312" w:cs="仿宋_GB2312"/>
          <w:color w:val="auto"/>
          <w:kern w:val="0"/>
          <w:sz w:val="32"/>
          <w:szCs w:val="32"/>
          <w:lang w:eastAsia="zh-CN"/>
        </w:rPr>
        <w:t>本年未安排因公出国（出境）预算</w:t>
      </w:r>
      <w:r>
        <w:rPr>
          <w:rFonts w:hint="eastAsia" w:ascii="仿宋_GB2312" w:hAnsi="仿宋_GB2312" w:eastAsia="仿宋_GB2312" w:cs="仿宋_GB2312"/>
          <w:color w:val="auto"/>
          <w:kern w:val="0"/>
          <w:sz w:val="32"/>
          <w:szCs w:val="32"/>
        </w:rPr>
        <w:t>；公务用车购置及运行费支出减少的主要原因是</w:t>
      </w:r>
      <w:r>
        <w:rPr>
          <w:rFonts w:hint="eastAsia" w:ascii="仿宋_GB2312" w:hAnsi="仿宋_GB2312" w:eastAsia="仿宋_GB2312" w:cs="仿宋_GB2312"/>
          <w:color w:val="auto"/>
          <w:kern w:val="0"/>
          <w:sz w:val="32"/>
          <w:szCs w:val="32"/>
          <w:lang w:eastAsia="zh-CN"/>
        </w:rPr>
        <w:t>本年未安排公务用车购置费预算</w:t>
      </w:r>
      <w:r>
        <w:rPr>
          <w:rFonts w:hint="eastAsia" w:ascii="仿宋_GB2312" w:hAnsi="仿宋_GB2312" w:eastAsia="仿宋_GB2312" w:cs="仿宋_GB2312"/>
          <w:color w:val="auto"/>
          <w:kern w:val="0"/>
          <w:sz w:val="32"/>
          <w:szCs w:val="32"/>
        </w:rPr>
        <w:t>；公务接待费支出增加的主要原因是</w:t>
      </w:r>
      <w:r>
        <w:rPr>
          <w:rFonts w:hint="eastAsia" w:ascii="仿宋_GB2312" w:hAnsi="仿宋_GB2312" w:eastAsia="仿宋_GB2312" w:cs="仿宋_GB2312"/>
          <w:color w:val="auto"/>
          <w:kern w:val="0"/>
          <w:sz w:val="32"/>
          <w:szCs w:val="32"/>
          <w:lang w:eastAsia="zh-CN"/>
        </w:rPr>
        <w:t>接待上级单位主要领导的工作调研和考察</w:t>
      </w:r>
      <w:r>
        <w:rPr>
          <w:rFonts w:hint="eastAsia" w:ascii="仿宋_GB2312" w:hAnsi="仿宋_GB2312" w:eastAsia="仿宋_GB2312" w:cs="仿宋_GB2312"/>
          <w:color w:val="auto"/>
          <w:kern w:val="0"/>
          <w:sz w:val="32"/>
          <w:szCs w:val="32"/>
        </w:rPr>
        <w:t>。</w:t>
      </w:r>
    </w:p>
    <w:p w14:paraId="37C271E9">
      <w:pPr>
        <w:pStyle w:val="10"/>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（二）“三公”经费一般公共预算财政拨款支出决算具体情况说明。</w:t>
      </w:r>
      <w:r>
        <w:rPr>
          <w:rFonts w:ascii="仿宋_GB2312" w:hAnsi="仿宋_GB2312" w:eastAsia="仿宋_GB2312" w:cs="仿宋_GB2312"/>
          <w:color w:val="auto"/>
          <w:sz w:val="32"/>
          <w:szCs w:val="32"/>
        </w:rPr>
        <w:t>2020</w:t>
      </w:r>
      <w:r>
        <w:rPr>
          <w:rFonts w:hint="eastAsia" w:ascii="仿宋_GB2312" w:hAnsi="仿宋_GB2312" w:eastAsia="仿宋_GB2312" w:cs="仿宋_GB2312"/>
          <w:color w:val="auto"/>
          <w:sz w:val="32"/>
          <w:szCs w:val="32"/>
        </w:rPr>
        <w:t>年度“三公”经费一般公共预算财政拨款支出决算中，因公出国（境）费支出决算</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；公务用车购置及运行费支出决</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；公务接待费支出决算</w:t>
      </w:r>
      <w:r>
        <w:rPr>
          <w:rFonts w:ascii="仿宋_GB2312" w:hAnsi="仿宋_GB2312" w:eastAsia="仿宋_GB2312" w:cs="仿宋_GB2312"/>
          <w:color w:val="auto"/>
          <w:sz w:val="32"/>
          <w:szCs w:val="32"/>
        </w:rPr>
        <w:t>1550.00</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rPr>
        <w:t>。具体情况如下：</w:t>
      </w:r>
    </w:p>
    <w:p w14:paraId="653CE680">
      <w:pPr>
        <w:pStyle w:val="10"/>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rPr>
        <w:t>因公出国（境）费</w:t>
      </w:r>
      <w:r>
        <w:rPr>
          <w:rFonts w:hint="eastAsia" w:ascii="仿宋_GB2312" w:hAnsi="仿宋_GB2312" w:eastAsia="仿宋_GB2312" w:cs="仿宋_GB2312"/>
          <w:bCs/>
          <w:color w:val="auto"/>
          <w:sz w:val="32"/>
          <w:szCs w:val="32"/>
        </w:rPr>
        <w:t>预算为</w:t>
      </w:r>
      <w:r>
        <w:rPr>
          <w:rFonts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rPr>
        <w:t>元，</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r>
        <w:rPr>
          <w:rFonts w:ascii="仿宋_GB2312" w:hAnsi="仿宋_GB2312" w:eastAsia="仿宋_GB2312" w:cs="仿宋_GB2312"/>
          <w:color w:val="auto"/>
          <w:sz w:val="32"/>
          <w:szCs w:val="32"/>
        </w:rPr>
        <w:t>2020</w:t>
      </w:r>
      <w:r>
        <w:rPr>
          <w:rFonts w:hint="eastAsia" w:ascii="仿宋_GB2312" w:hAnsi="仿宋_GB2312" w:eastAsia="仿宋_GB2312" w:cs="仿宋_GB2312"/>
          <w:color w:val="auto"/>
          <w:sz w:val="32"/>
          <w:szCs w:val="32"/>
        </w:rPr>
        <w:t>年度因公出国（境）团组数</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个，因公出国（境）人次数</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人次。开支内容包括。</w:t>
      </w:r>
      <w:r>
        <w:rPr>
          <w:rFonts w:ascii="仿宋_GB2312" w:hAnsi="仿宋_GB2312" w:eastAsia="仿宋_GB2312" w:cs="仿宋_GB2312"/>
          <w:color w:val="auto"/>
          <w:sz w:val="32"/>
          <w:szCs w:val="32"/>
        </w:rPr>
        <w:t xml:space="preserve"> </w:t>
      </w:r>
    </w:p>
    <w:p w14:paraId="4F11D5A0">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2.</w:t>
      </w:r>
      <w:r>
        <w:rPr>
          <w:rFonts w:hint="eastAsia" w:ascii="仿宋_GB2312" w:hAnsi="仿宋_GB2312" w:eastAsia="仿宋_GB2312" w:cs="仿宋_GB2312"/>
          <w:b/>
          <w:kern w:val="0"/>
          <w:sz w:val="32"/>
          <w:szCs w:val="32"/>
        </w:rPr>
        <w:t>公务用车购置及运行维护费</w:t>
      </w:r>
      <w:r>
        <w:rPr>
          <w:rFonts w:hint="eastAsia" w:ascii="仿宋_GB2312" w:hAnsi="仿宋_GB2312" w:eastAsia="仿宋_GB2312" w:cs="仿宋_GB2312"/>
          <w:kern w:val="0"/>
          <w:sz w:val="32"/>
          <w:szCs w:val="32"/>
        </w:rPr>
        <w:t>预算为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。其中：公务用车购置费支出为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元，公务用车运行维护费支出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年度一般公共预算财政拨款开支的公务用车购置数</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辆，公务用车保有量为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w:t>
      </w:r>
      <w:r>
        <w:rPr>
          <w:rFonts w:ascii="仿宋_GB2312" w:hAnsi="仿宋_GB2312" w:eastAsia="仿宋_GB2312" w:cs="仿宋_GB2312"/>
          <w:kern w:val="0"/>
          <w:sz w:val="32"/>
          <w:szCs w:val="32"/>
        </w:rPr>
        <w:t xml:space="preserve"> </w:t>
      </w:r>
    </w:p>
    <w:p w14:paraId="418D592D">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3.</w:t>
      </w:r>
      <w:r>
        <w:rPr>
          <w:rFonts w:hint="eastAsia" w:ascii="仿宋_GB2312" w:hAnsi="仿宋_GB2312" w:eastAsia="仿宋_GB2312" w:cs="仿宋_GB2312"/>
          <w:b/>
          <w:kern w:val="0"/>
          <w:sz w:val="32"/>
          <w:szCs w:val="32"/>
        </w:rPr>
        <w:t>公务接待费</w:t>
      </w:r>
      <w:r>
        <w:rPr>
          <w:rFonts w:hint="eastAsia" w:ascii="仿宋_GB2312" w:hAnsi="仿宋_GB2312" w:eastAsia="仿宋_GB2312" w:cs="仿宋_GB2312"/>
          <w:bCs/>
          <w:kern w:val="0"/>
          <w:sz w:val="32"/>
          <w:szCs w:val="32"/>
        </w:rPr>
        <w:t>预算为</w:t>
      </w:r>
      <w:r>
        <w:rPr>
          <w:rFonts w:ascii="仿宋_GB2312" w:hAnsi="仿宋_GB2312" w:eastAsia="仿宋_GB2312" w:cs="仿宋_GB2312"/>
          <w:bCs/>
          <w:kern w:val="0"/>
          <w:sz w:val="32"/>
          <w:szCs w:val="32"/>
        </w:rPr>
        <w:t>2300.00</w:t>
      </w:r>
      <w:r>
        <w:rPr>
          <w:rFonts w:hint="eastAsia" w:ascii="仿宋_GB2312" w:hAnsi="仿宋_GB2312" w:eastAsia="仿宋_GB2312" w:cs="仿宋_GB2312"/>
          <w:bCs/>
          <w:kern w:val="0"/>
          <w:sz w:val="32"/>
          <w:szCs w:val="32"/>
        </w:rPr>
        <w:t>元，</w:t>
      </w:r>
      <w:r>
        <w:rPr>
          <w:rFonts w:hint="eastAsia" w:ascii="仿宋_GB2312" w:hAnsi="仿宋_GB2312" w:eastAsia="仿宋_GB2312" w:cs="仿宋_GB2312"/>
          <w:kern w:val="0"/>
          <w:sz w:val="32"/>
          <w:szCs w:val="32"/>
        </w:rPr>
        <w:t>支出决算为</w:t>
      </w:r>
      <w:r>
        <w:rPr>
          <w:rFonts w:ascii="仿宋_GB2312" w:hAnsi="仿宋_GB2312" w:eastAsia="仿宋_GB2312" w:cs="仿宋_GB2312"/>
          <w:kern w:val="0"/>
          <w:sz w:val="32"/>
          <w:szCs w:val="32"/>
        </w:rPr>
        <w:t>1550.00</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67.39%</w:t>
      </w:r>
      <w:r>
        <w:rPr>
          <w:rFonts w:hint="eastAsia" w:ascii="仿宋_GB2312" w:hAnsi="仿宋_GB2312" w:eastAsia="仿宋_GB2312" w:cs="仿宋_GB2312"/>
          <w:kern w:val="0"/>
          <w:sz w:val="32"/>
          <w:szCs w:val="32"/>
        </w:rPr>
        <w:t>。其中：</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国内接待费支出</w:t>
      </w:r>
      <w:r>
        <w:rPr>
          <w:rFonts w:ascii="仿宋_GB2312" w:hAnsi="仿宋_GB2312" w:eastAsia="仿宋_GB2312" w:cs="仿宋_GB2312"/>
          <w:kern w:val="0"/>
          <w:sz w:val="32"/>
          <w:szCs w:val="32"/>
        </w:rPr>
        <w:t>1550.00</w:t>
      </w:r>
      <w:r>
        <w:rPr>
          <w:rFonts w:hint="eastAsia" w:ascii="仿宋_GB2312" w:hAnsi="仿宋_GB2312" w:eastAsia="仿宋_GB2312" w:cs="仿宋_GB2312"/>
          <w:kern w:val="0"/>
          <w:sz w:val="32"/>
          <w:szCs w:val="32"/>
        </w:rPr>
        <w:t>元，主要用于接待上级单位调研，考察工作的接待。主要</w:t>
      </w:r>
      <w:r>
        <w:rPr>
          <w:rFonts w:hint="eastAsia" w:ascii="仿宋_GB2312" w:hAnsi="仿宋_GB2312" w:eastAsia="仿宋_GB2312" w:cs="仿宋_GB2312"/>
          <w:kern w:val="0"/>
          <w:sz w:val="32"/>
          <w:szCs w:val="32"/>
          <w:lang w:eastAsia="zh-CN"/>
        </w:rPr>
        <w:t>出</w:t>
      </w:r>
      <w:r>
        <w:rPr>
          <w:rFonts w:hint="eastAsia" w:ascii="仿宋_GB2312" w:hAnsi="仿宋_GB2312" w:eastAsia="仿宋_GB2312" w:cs="仿宋_GB2312"/>
          <w:kern w:val="0"/>
          <w:sz w:val="32"/>
          <w:szCs w:val="32"/>
        </w:rPr>
        <w:t>国（境）外接待费支出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年度国内公务接待批次</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个，国内公务接待人次</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人，国（境）外公务接待批次</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个，国（境）外公务接待人次</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人。</w:t>
      </w:r>
    </w:p>
    <w:p w14:paraId="7A547D9F">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八、政府性基金预算财政拨款收入支出决算情况说明</w:t>
      </w:r>
    </w:p>
    <w:p w14:paraId="542C7F3C">
      <w:pPr>
        <w:pStyle w:val="10"/>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2020</w:t>
      </w:r>
      <w:r>
        <w:rPr>
          <w:rFonts w:hint="eastAsia" w:ascii="仿宋_GB2312" w:hAnsi="宋体" w:eastAsia="仿宋_GB2312" w:cs="Times New Roman"/>
          <w:color w:val="auto"/>
          <w:sz w:val="32"/>
          <w:szCs w:val="32"/>
        </w:rPr>
        <w:t>年度政府性基金预算财政拨款本年收入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元，本年支出</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元，年末结转和结余</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2019</w:t>
      </w:r>
      <w:r>
        <w:rPr>
          <w:rFonts w:hint="eastAsia" w:ascii="仿宋_GB2312" w:hAnsi="宋体" w:eastAsia="仿宋_GB2312" w:cs="Times New Roman"/>
          <w:color w:val="auto"/>
          <w:sz w:val="32"/>
          <w:szCs w:val="32"/>
        </w:rPr>
        <w:t>年度决算数增加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，主要原因是本年度未</w:t>
      </w:r>
      <w:r>
        <w:rPr>
          <w:rFonts w:hint="eastAsia" w:ascii="仿宋_GB2312" w:hAnsi="宋体" w:eastAsia="仿宋_GB2312" w:cs="Times New Roman"/>
          <w:color w:val="auto"/>
          <w:sz w:val="32"/>
          <w:szCs w:val="32"/>
          <w:lang w:eastAsia="zh-CN"/>
        </w:rPr>
        <w:t>安排</w:t>
      </w:r>
      <w:r>
        <w:rPr>
          <w:rFonts w:hint="eastAsia" w:ascii="仿宋_GB2312" w:hAnsi="宋体" w:eastAsia="仿宋_GB2312" w:cs="Times New Roman"/>
          <w:color w:val="auto"/>
          <w:sz w:val="32"/>
          <w:szCs w:val="32"/>
        </w:rPr>
        <w:t>政府基金预算拨款。</w:t>
      </w:r>
    </w:p>
    <w:p w14:paraId="2331870C">
      <w:pPr>
        <w:numPr>
          <w:ilvl w:val="0"/>
          <w:numId w:val="1"/>
        </w:num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国有资本经营预算财政拨款收入支出决算情况说明</w:t>
      </w:r>
    </w:p>
    <w:p w14:paraId="402F20E9">
      <w:pPr>
        <w:spacing w:line="540" w:lineRule="exact"/>
        <w:ind w:firstLine="640" w:firstLineChars="200"/>
        <w:outlineLvl w:val="1"/>
        <w:rPr>
          <w:rFonts w:ascii="仿宋_GB2312" w:hAnsi="宋体" w:eastAsia="仿宋_GB2312"/>
          <w:color w:val="auto"/>
          <w:sz w:val="32"/>
          <w:szCs w:val="32"/>
        </w:rPr>
      </w:pPr>
      <w:r>
        <w:rPr>
          <w:rFonts w:ascii="仿宋_GB2312" w:hAnsi="宋体" w:eastAsia="仿宋_GB2312"/>
          <w:color w:val="auto"/>
          <w:sz w:val="32"/>
          <w:szCs w:val="32"/>
        </w:rPr>
        <w:t>2020</w:t>
      </w:r>
      <w:r>
        <w:rPr>
          <w:rFonts w:hint="eastAsia" w:ascii="仿宋_GB2312" w:hAnsi="宋体" w:eastAsia="仿宋_GB2312"/>
          <w:color w:val="auto"/>
          <w:sz w:val="32"/>
          <w:szCs w:val="32"/>
        </w:rPr>
        <w:t>年度</w:t>
      </w:r>
      <w:r>
        <w:rPr>
          <w:rFonts w:hint="eastAsia" w:ascii="楷体_GB2312" w:hAnsi="楷体_GB2312" w:eastAsia="楷体_GB2312" w:cs="楷体_GB2312"/>
          <w:color w:val="auto"/>
          <w:kern w:val="0"/>
          <w:sz w:val="32"/>
          <w:szCs w:val="32"/>
        </w:rPr>
        <w:t>国有资本经营预算财政拨款</w:t>
      </w:r>
      <w:r>
        <w:rPr>
          <w:rFonts w:hint="eastAsia" w:ascii="仿宋_GB2312" w:hAnsi="宋体" w:eastAsia="仿宋_GB2312"/>
          <w:color w:val="auto"/>
          <w:sz w:val="32"/>
          <w:szCs w:val="32"/>
        </w:rPr>
        <w:t>本年收入</w:t>
      </w:r>
      <w:r>
        <w:rPr>
          <w:rFonts w:ascii="仿宋_GB2312" w:hAnsi="宋体" w:eastAsia="仿宋_GB2312"/>
          <w:color w:val="auto"/>
          <w:sz w:val="32"/>
          <w:szCs w:val="32"/>
        </w:rPr>
        <w:t>0</w:t>
      </w:r>
      <w:r>
        <w:rPr>
          <w:rFonts w:hint="eastAsia" w:ascii="仿宋_GB2312" w:hAnsi="宋体" w:eastAsia="仿宋_GB2312"/>
          <w:color w:val="auto"/>
          <w:sz w:val="32"/>
          <w:szCs w:val="32"/>
        </w:rPr>
        <w:t>元，本年支出</w:t>
      </w:r>
      <w:r>
        <w:rPr>
          <w:rFonts w:ascii="仿宋_GB2312" w:hAnsi="宋体" w:eastAsia="仿宋_GB2312"/>
          <w:color w:val="auto"/>
          <w:sz w:val="32"/>
          <w:szCs w:val="32"/>
        </w:rPr>
        <w:t>0</w:t>
      </w:r>
      <w:r>
        <w:rPr>
          <w:rFonts w:hint="eastAsia" w:ascii="仿宋_GB2312" w:hAnsi="宋体" w:eastAsia="仿宋_GB2312"/>
          <w:color w:val="auto"/>
          <w:sz w:val="32"/>
          <w:szCs w:val="32"/>
        </w:rPr>
        <w:t>元，年末结转和结余</w:t>
      </w:r>
      <w:r>
        <w:rPr>
          <w:rFonts w:ascii="仿宋_GB2312" w:hAnsi="宋体" w:eastAsia="仿宋_GB2312"/>
          <w:color w:val="auto"/>
          <w:sz w:val="32"/>
          <w:szCs w:val="32"/>
        </w:rPr>
        <w:t>0</w:t>
      </w:r>
      <w:r>
        <w:rPr>
          <w:rFonts w:hint="eastAsia" w:ascii="仿宋_GB2312" w:hAnsi="宋体" w:eastAsia="仿宋_GB2312"/>
          <w:color w:val="auto"/>
          <w:sz w:val="32"/>
          <w:szCs w:val="32"/>
        </w:rPr>
        <w:t>元。较</w:t>
      </w:r>
      <w:r>
        <w:rPr>
          <w:rFonts w:ascii="仿宋_GB2312" w:hAnsi="宋体" w:eastAsia="仿宋_GB2312"/>
          <w:color w:val="auto"/>
          <w:sz w:val="32"/>
          <w:szCs w:val="32"/>
        </w:rPr>
        <w:t>2019</w:t>
      </w:r>
      <w:r>
        <w:rPr>
          <w:rFonts w:hint="eastAsia" w:ascii="仿宋_GB2312" w:hAnsi="宋体" w:eastAsia="仿宋_GB2312"/>
          <w:color w:val="auto"/>
          <w:sz w:val="32"/>
          <w:szCs w:val="32"/>
        </w:rPr>
        <w:t>年度决算数增加</w:t>
      </w:r>
      <w:r>
        <w:rPr>
          <w:rFonts w:ascii="仿宋_GB2312" w:hAnsi="宋体" w:eastAsia="仿宋_GB2312"/>
          <w:color w:val="auto"/>
          <w:sz w:val="32"/>
          <w:szCs w:val="32"/>
        </w:rPr>
        <w:t>0</w:t>
      </w:r>
      <w:r>
        <w:rPr>
          <w:rFonts w:hint="eastAsia" w:ascii="仿宋_GB2312" w:hAnsi="宋体" w:eastAsia="仿宋_GB2312"/>
          <w:color w:val="auto"/>
          <w:sz w:val="32"/>
          <w:szCs w:val="32"/>
        </w:rPr>
        <w:t>元，增长</w:t>
      </w:r>
      <w:r>
        <w:rPr>
          <w:rFonts w:ascii="仿宋_GB2312" w:hAnsi="宋体" w:eastAsia="仿宋_GB2312"/>
          <w:color w:val="auto"/>
          <w:sz w:val="32"/>
          <w:szCs w:val="32"/>
        </w:rPr>
        <w:t>0%</w:t>
      </w:r>
      <w:r>
        <w:rPr>
          <w:rFonts w:hint="eastAsia" w:ascii="仿宋_GB2312" w:hAnsi="宋体" w:eastAsia="仿宋_GB2312"/>
          <w:color w:val="auto"/>
          <w:sz w:val="32"/>
          <w:szCs w:val="32"/>
        </w:rPr>
        <w:t>，主要原因是：本年度</w:t>
      </w:r>
      <w:r>
        <w:rPr>
          <w:rFonts w:hint="eastAsia" w:ascii="仿宋_GB2312" w:hAnsi="宋体" w:eastAsia="仿宋_GB2312"/>
          <w:color w:val="auto"/>
          <w:sz w:val="32"/>
          <w:szCs w:val="32"/>
          <w:lang w:eastAsia="zh-CN"/>
        </w:rPr>
        <w:t>安排</w:t>
      </w:r>
      <w:r>
        <w:rPr>
          <w:rFonts w:hint="eastAsia" w:ascii="仿宋_GB2312" w:hAnsi="宋体" w:eastAsia="仿宋_GB2312"/>
          <w:color w:val="auto"/>
          <w:sz w:val="32"/>
          <w:szCs w:val="32"/>
        </w:rPr>
        <w:t>列国有资本经营预算。</w:t>
      </w:r>
    </w:p>
    <w:p w14:paraId="4AE4F8DC">
      <w:pPr>
        <w:pStyle w:val="2"/>
        <w:spacing w:line="560" w:lineRule="exact"/>
        <w:rPr>
          <w:rFonts w:ascii="楷体_GB2312" w:hAnsi="楷体_GB2312" w:eastAsia="楷体_GB2312" w:cs="楷体_GB2312"/>
          <w:bCs/>
          <w:kern w:val="0"/>
          <w:szCs w:val="32"/>
        </w:rPr>
      </w:pPr>
      <w:r>
        <w:rPr>
          <w:rFonts w:ascii="楷体_GB2312" w:hAnsi="楷体_GB2312" w:eastAsia="楷体_GB2312" w:cs="楷体_GB2312"/>
          <w:bCs/>
          <w:kern w:val="0"/>
          <w:szCs w:val="32"/>
        </w:rPr>
        <w:t xml:space="preserve">  </w:t>
      </w:r>
      <w:r>
        <w:rPr>
          <w:rFonts w:hint="eastAsia" w:ascii="楷体_GB2312" w:hAnsi="楷体_GB2312" w:eastAsia="楷体_GB2312" w:cs="楷体_GB2312"/>
          <w:bCs/>
          <w:kern w:val="0"/>
          <w:szCs w:val="32"/>
        </w:rPr>
        <w:t>十、其他重要事项的情况说明</w:t>
      </w:r>
    </w:p>
    <w:p w14:paraId="69F6D66F">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（一）机关运行经费执行情况说明</w:t>
      </w:r>
    </w:p>
    <w:p w14:paraId="0689F11E">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平罗县供销合作社联合社系事业单位，无机关运行经费</w:t>
      </w:r>
    </w:p>
    <w:p w14:paraId="151B080A">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（二）政府采购支出情况说明</w:t>
      </w:r>
    </w:p>
    <w:p w14:paraId="48CDAECB">
      <w:pPr>
        <w:autoSpaceDE w:val="0"/>
        <w:autoSpaceDN w:val="0"/>
        <w:adjustRightInd w:val="0"/>
        <w:spacing w:line="540" w:lineRule="exact"/>
        <w:ind w:firstLine="640" w:firstLineChars="200"/>
        <w:jc w:val="left"/>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年度本部门政府采购支出总额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元。其中：政府采购货物支出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元、政府采购工程支出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元、政府采购服务</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元。授予中小企业合同金额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元，占政府采购支出总额的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，其中：授予小微企业合同金额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元，占政府采购支出总额的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eastAsia="zh-CN"/>
        </w:rPr>
        <w:t>，主要原因是：未安排政府采购预算。</w:t>
      </w:r>
    </w:p>
    <w:p w14:paraId="59FC10A5">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（三）国有资产占用情况说明</w:t>
      </w:r>
    </w:p>
    <w:p w14:paraId="460CCD4B">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日，本部门占用房屋面积</w:t>
      </w:r>
      <w:r>
        <w:rPr>
          <w:rFonts w:hint="eastAsia" w:ascii="仿宋_GB2312" w:hAnsi="仿宋_GB2312" w:eastAsia="仿宋_GB2312" w:cs="仿宋_GB2312"/>
          <w:kern w:val="0"/>
          <w:sz w:val="32"/>
          <w:szCs w:val="32"/>
          <w:lang w:val="en-US" w:eastAsia="zh-CN"/>
        </w:rPr>
        <w:t>198.5</w:t>
      </w:r>
      <w:r>
        <w:rPr>
          <w:rFonts w:hint="eastAsia" w:ascii="仿宋_GB2312" w:hAnsi="仿宋_GB2312" w:eastAsia="仿宋_GB2312" w:cs="仿宋_GB2312"/>
          <w:kern w:val="0"/>
          <w:sz w:val="32"/>
          <w:szCs w:val="32"/>
        </w:rPr>
        <w:t>平方米，</w:t>
      </w:r>
      <w:r>
        <w:rPr>
          <w:rFonts w:hint="eastAsia" w:ascii="仿宋_GB2312" w:hAnsi="仿宋_GB2312" w:eastAsia="仿宋_GB2312" w:cs="仿宋_GB2312"/>
          <w:kern w:val="0"/>
          <w:sz w:val="32"/>
          <w:szCs w:val="32"/>
          <w:lang w:eastAsia="zh-CN"/>
        </w:rPr>
        <w:t>其中：办公用房</w:t>
      </w:r>
      <w:r>
        <w:rPr>
          <w:rFonts w:hint="eastAsia" w:ascii="仿宋_GB2312" w:hAnsi="仿宋_GB2312" w:eastAsia="仿宋_GB2312" w:cs="仿宋_GB2312"/>
          <w:kern w:val="0"/>
          <w:sz w:val="32"/>
          <w:szCs w:val="32"/>
          <w:lang w:val="en-US" w:eastAsia="zh-CN"/>
        </w:rPr>
        <w:t>144.5平方米，其它用房54平方米，</w:t>
      </w:r>
      <w:r>
        <w:rPr>
          <w:rFonts w:hint="eastAsia" w:ascii="仿宋_GB2312" w:hAnsi="仿宋_GB2312" w:eastAsia="仿宋_GB2312" w:cs="仿宋_GB2312"/>
          <w:kern w:val="0"/>
          <w:sz w:val="32"/>
          <w:szCs w:val="32"/>
        </w:rPr>
        <w:t>占用车辆</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辆，其中：领导干部用车</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辆、一般公务用车</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万元以上专用设备</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台（套）。</w:t>
      </w:r>
    </w:p>
    <w:p w14:paraId="5B85B86B">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（四）重点绩效评价结果等预算绩效情况说明</w:t>
      </w:r>
    </w:p>
    <w:p w14:paraId="196EA0F4">
      <w:pPr>
        <w:spacing w:line="540" w:lineRule="exact"/>
        <w:ind w:firstLine="643" w:firstLineChars="200"/>
        <w:outlineLvl w:val="1"/>
        <w:rPr>
          <w:rFonts w:hint="eastAsia" w:ascii="仿宋_GB2312" w:hAnsi="仿宋_GB2312" w:eastAsia="仿宋_GB2312" w:cs="仿宋_GB2312"/>
          <w:b/>
          <w:kern w:val="0"/>
          <w:sz w:val="32"/>
          <w:szCs w:val="32"/>
        </w:rPr>
      </w:pPr>
      <w:r>
        <w:rPr>
          <w:rFonts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rPr>
        <w:t>绩效管理工作开展情况。</w:t>
      </w:r>
    </w:p>
    <w:p w14:paraId="63E6316B">
      <w:pPr>
        <w:spacing w:line="540" w:lineRule="exact"/>
        <w:ind w:firstLine="640" w:firstLineChars="200"/>
        <w:outlineLvl w:val="1"/>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2020年未开展绩效管理工作。</w:t>
      </w:r>
    </w:p>
    <w:p w14:paraId="5EEEF49D">
      <w:pPr>
        <w:numPr>
          <w:ilvl w:val="0"/>
          <w:numId w:val="2"/>
        </w:num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部门决算中项目绩效自评结果。</w:t>
      </w:r>
    </w:p>
    <w:p w14:paraId="119119C7">
      <w:pPr>
        <w:numPr>
          <w:ilvl w:val="0"/>
          <w:numId w:val="0"/>
        </w:numPr>
        <w:spacing w:line="540" w:lineRule="exact"/>
        <w:ind w:firstLine="640" w:firstLineChars="200"/>
        <w:outlineLvl w:val="1"/>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lang w:val="en-US" w:eastAsia="zh-CN"/>
        </w:rPr>
        <w:t>2020年</w:t>
      </w:r>
      <w:r>
        <w:rPr>
          <w:rFonts w:hint="eastAsia" w:ascii="仿宋_GB2312" w:hAnsi="仿宋_GB2312" w:eastAsia="仿宋_GB2312" w:cs="仿宋_GB2312"/>
          <w:b w:val="0"/>
          <w:bCs/>
          <w:kern w:val="0"/>
          <w:sz w:val="32"/>
          <w:szCs w:val="32"/>
          <w:lang w:eastAsia="zh-CN"/>
        </w:rPr>
        <w:t>未开展项目绩效自评。</w:t>
      </w:r>
    </w:p>
    <w:p w14:paraId="0624D638">
      <w:pPr>
        <w:spacing w:line="540" w:lineRule="exact"/>
        <w:ind w:firstLine="643" w:firstLineChars="200"/>
        <w:outlineLvl w:val="1"/>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以财政厅为主体开展的重点项目绩效评价结果。</w:t>
      </w:r>
    </w:p>
    <w:p w14:paraId="15DB09B2">
      <w:pPr>
        <w:spacing w:line="54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本单位不涉及以财政厅为主体开展的重点项目绩效评价</w:t>
      </w:r>
      <w:r>
        <w:rPr>
          <w:rFonts w:hint="eastAsia" w:ascii="仿宋_GB2312" w:hAnsi="仿宋_GB2312" w:eastAsia="仿宋_GB2312" w:cs="仿宋_GB2312"/>
          <w:kern w:val="0"/>
          <w:sz w:val="32"/>
          <w:szCs w:val="32"/>
          <w:lang w:eastAsia="zh-CN"/>
        </w:rPr>
        <w:t>。</w:t>
      </w:r>
    </w:p>
    <w:p w14:paraId="15A155BC">
      <w:pPr>
        <w:numPr>
          <w:ilvl w:val="0"/>
          <w:numId w:val="3"/>
        </w:num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以部门为主体开展的重点项目绩效评价结果。</w:t>
      </w:r>
    </w:p>
    <w:p w14:paraId="0AF9D2B3">
      <w:pPr>
        <w:tabs>
          <w:tab w:val="left" w:pos="312"/>
        </w:tabs>
        <w:spacing w:line="540" w:lineRule="exact"/>
        <w:ind w:firstLine="640"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本单位不涉及以部门为主体开展的重点项目绩效评价</w:t>
      </w:r>
    </w:p>
    <w:p w14:paraId="0C66B651">
      <w:pPr>
        <w:spacing w:beforeLines="50" w:line="400" w:lineRule="exact"/>
        <w:ind w:firstLine="176" w:firstLineChars="49"/>
        <w:jc w:val="center"/>
        <w:outlineLvl w:val="1"/>
        <w:rPr>
          <w:rFonts w:ascii="黑体" w:hAnsi="黑体" w:eastAsia="黑体" w:cs="黑体"/>
          <w:kern w:val="0"/>
          <w:sz w:val="36"/>
          <w:szCs w:val="36"/>
        </w:rPr>
      </w:pPr>
    </w:p>
    <w:p w14:paraId="343EEE75">
      <w:pPr>
        <w:spacing w:beforeLines="50" w:line="40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第四部分</w:t>
      </w:r>
      <w:r>
        <w:rPr>
          <w:rFonts w:ascii="黑体" w:hAnsi="黑体" w:eastAsia="黑体" w:cs="黑体"/>
          <w:kern w:val="0"/>
          <w:sz w:val="36"/>
          <w:szCs w:val="36"/>
        </w:rPr>
        <w:t xml:space="preserve">  </w:t>
      </w:r>
      <w:r>
        <w:rPr>
          <w:rFonts w:hint="eastAsia" w:ascii="黑体" w:hAnsi="黑体" w:eastAsia="黑体" w:cs="黑体"/>
          <w:kern w:val="0"/>
          <w:sz w:val="36"/>
          <w:szCs w:val="36"/>
        </w:rPr>
        <w:t>名词解释</w:t>
      </w:r>
    </w:p>
    <w:p w14:paraId="7ABCE573">
      <w:pPr>
        <w:widowControl/>
        <w:spacing w:line="560" w:lineRule="exact"/>
        <w:ind w:firstLine="480"/>
        <w:rPr>
          <w:rFonts w:ascii="仿宋_GB2312" w:eastAsia="仿宋_GB2312" w:cs="宋体"/>
          <w:kern w:val="0"/>
          <w:sz w:val="32"/>
          <w:szCs w:val="32"/>
        </w:rPr>
      </w:pPr>
      <w:r>
        <w:rPr>
          <w:rFonts w:ascii="仿宋_GB2312" w:hAnsi="宋体" w:eastAsia="仿宋_GB2312" w:cs="宋体"/>
          <w:b/>
          <w:kern w:val="0"/>
          <w:sz w:val="32"/>
          <w:szCs w:val="32"/>
        </w:rPr>
        <w:t>1</w:t>
      </w:r>
      <w:r>
        <w:rPr>
          <w:rFonts w:hint="eastAsia" w:ascii="仿宋_GB2312" w:hAnsi="宋体" w:eastAsia="仿宋_GB2312" w:cs="宋体"/>
          <w:b/>
          <w:kern w:val="0"/>
          <w:sz w:val="32"/>
          <w:szCs w:val="32"/>
        </w:rPr>
        <w:t>、财政拨款收入：</w:t>
      </w:r>
      <w:r>
        <w:rPr>
          <w:rFonts w:hint="eastAsia" w:ascii="仿宋_GB2312" w:hAnsi="宋体" w:eastAsia="仿宋_GB2312" w:cs="宋体"/>
          <w:kern w:val="0"/>
          <w:sz w:val="32"/>
          <w:szCs w:val="32"/>
        </w:rPr>
        <w:t>是指县财政当年拨付的资金。</w:t>
      </w:r>
    </w:p>
    <w:p w14:paraId="59742BA3">
      <w:pPr>
        <w:tabs>
          <w:tab w:val="left" w:pos="795"/>
        </w:tabs>
        <w:ind w:firstLine="472" w:firstLineChars="147"/>
        <w:rPr>
          <w:rFonts w:ascii="仿宋_GB2312" w:hAnsi="宋体" w:eastAsia="仿宋_GB2312"/>
          <w:sz w:val="32"/>
          <w:szCs w:val="32"/>
        </w:rPr>
      </w:pPr>
      <w:r>
        <w:rPr>
          <w:rFonts w:ascii="仿宋_GB2312" w:hAnsi="宋体" w:eastAsia="仿宋_GB2312"/>
          <w:b/>
          <w:sz w:val="32"/>
          <w:szCs w:val="32"/>
        </w:rPr>
        <w:t>2</w:t>
      </w:r>
      <w:r>
        <w:rPr>
          <w:rFonts w:hint="eastAsia" w:ascii="仿宋_GB2312" w:hAnsi="宋体" w:eastAsia="仿宋_GB2312"/>
          <w:b/>
          <w:sz w:val="32"/>
          <w:szCs w:val="32"/>
        </w:rPr>
        <w:t>、其它收入：</w:t>
      </w:r>
      <w:r>
        <w:rPr>
          <w:rFonts w:hint="eastAsia" w:ascii="仿宋_GB2312" w:hAnsi="宋体" w:eastAsia="仿宋_GB2312"/>
          <w:sz w:val="32"/>
          <w:szCs w:val="32"/>
        </w:rPr>
        <w:t>是指除上述规定范围以外的收入。</w:t>
      </w:r>
    </w:p>
    <w:p w14:paraId="03EE88E4">
      <w:pPr>
        <w:tabs>
          <w:tab w:val="left" w:pos="795"/>
        </w:tabs>
        <w:ind w:firstLine="472" w:firstLineChars="147"/>
        <w:rPr>
          <w:rFonts w:ascii="仿宋_GB2312" w:hAnsi="宋体" w:eastAsia="仿宋_GB2312"/>
          <w:b/>
          <w:sz w:val="32"/>
          <w:szCs w:val="32"/>
        </w:rPr>
      </w:pPr>
      <w:r>
        <w:rPr>
          <w:rFonts w:ascii="仿宋_GB2312" w:hAnsi="宋体" w:eastAsia="仿宋_GB2312"/>
          <w:b/>
          <w:sz w:val="32"/>
          <w:szCs w:val="32"/>
        </w:rPr>
        <w:t>3</w:t>
      </w:r>
      <w:r>
        <w:rPr>
          <w:rFonts w:hint="eastAsia" w:ascii="仿宋_GB2312" w:hAnsi="宋体" w:eastAsia="仿宋_GB2312"/>
          <w:b/>
          <w:sz w:val="32"/>
          <w:szCs w:val="32"/>
        </w:rPr>
        <w:t>、年初结转和结余</w:t>
      </w:r>
      <w:r>
        <w:rPr>
          <w:rFonts w:hint="eastAsia" w:ascii="仿宋_GB2312" w:hAnsi="宋体" w:eastAsia="仿宋_GB2312"/>
          <w:sz w:val="32"/>
          <w:szCs w:val="32"/>
        </w:rPr>
        <w:t>：是指以前年度未完成、结转到本年仍按原规定用途继续使用的资金和支出</w:t>
      </w:r>
      <w:r>
        <w:rPr>
          <w:rFonts w:hint="eastAsia" w:ascii="仿宋_GB2312" w:hAnsi="宋体" w:eastAsia="仿宋_GB2312"/>
          <w:b/>
          <w:sz w:val="32"/>
          <w:szCs w:val="32"/>
        </w:rPr>
        <w:t>。</w:t>
      </w:r>
    </w:p>
    <w:p w14:paraId="5E83C7F3">
      <w:pPr>
        <w:tabs>
          <w:tab w:val="left" w:pos="795"/>
        </w:tabs>
        <w:ind w:firstLine="472" w:firstLineChars="147"/>
        <w:rPr>
          <w:rFonts w:ascii="仿宋_GB2312" w:eastAsia="仿宋_GB2312"/>
          <w:sz w:val="32"/>
          <w:szCs w:val="32"/>
        </w:rPr>
      </w:pPr>
      <w:r>
        <w:rPr>
          <w:rFonts w:ascii="仿宋_GB2312" w:hAnsi="宋体" w:eastAsia="仿宋_GB2312"/>
          <w:b/>
          <w:sz w:val="32"/>
          <w:szCs w:val="32"/>
        </w:rPr>
        <w:t>3</w:t>
      </w:r>
      <w:r>
        <w:rPr>
          <w:rFonts w:hint="eastAsia" w:ascii="仿宋_GB2312" w:hAnsi="宋体" w:eastAsia="仿宋_GB2312"/>
          <w:b/>
          <w:sz w:val="32"/>
          <w:szCs w:val="32"/>
        </w:rPr>
        <w:t>、城乡社区支出：</w:t>
      </w:r>
      <w:r>
        <w:rPr>
          <w:rFonts w:hint="eastAsia" w:ascii="仿宋_GB2312" w:hAnsi="宋体" w:eastAsia="仿宋_GB2312"/>
          <w:sz w:val="32"/>
          <w:szCs w:val="32"/>
        </w:rPr>
        <w:t>反映政府用于城乡事务的支出。</w:t>
      </w:r>
    </w:p>
    <w:p w14:paraId="2FA998B7">
      <w:pPr>
        <w:ind w:firstLine="482" w:firstLineChars="150"/>
        <w:jc w:val="left"/>
        <w:rPr>
          <w:rFonts w:ascii="仿宋_GB2312" w:eastAsia="仿宋_GB2312"/>
          <w:sz w:val="32"/>
          <w:szCs w:val="32"/>
        </w:rPr>
      </w:pPr>
      <w:r>
        <w:rPr>
          <w:rFonts w:ascii="仿宋_GB2312" w:hAnsi="宋体" w:eastAsia="仿宋_GB2312"/>
          <w:b/>
          <w:sz w:val="32"/>
          <w:szCs w:val="32"/>
        </w:rPr>
        <w:t>4</w:t>
      </w:r>
      <w:r>
        <w:rPr>
          <w:rFonts w:hint="eastAsia" w:ascii="仿宋_GB2312" w:hAnsi="宋体" w:eastAsia="仿宋_GB2312"/>
          <w:b/>
          <w:sz w:val="32"/>
          <w:szCs w:val="32"/>
        </w:rPr>
        <w:t>、社会保障和就业支出：</w:t>
      </w:r>
      <w:r>
        <w:rPr>
          <w:rFonts w:hint="eastAsia" w:ascii="仿宋_GB2312" w:hAnsi="宋体" w:eastAsia="仿宋_GB2312"/>
          <w:sz w:val="32"/>
          <w:szCs w:val="32"/>
        </w:rPr>
        <w:t>是指供销社本级用于离退休人员的经费和单位为在职人员缴纳的基本养老保险。</w:t>
      </w:r>
    </w:p>
    <w:p w14:paraId="2E808D1D">
      <w:pPr>
        <w:tabs>
          <w:tab w:val="left" w:pos="470"/>
          <w:tab w:val="left" w:pos="855"/>
        </w:tabs>
        <w:jc w:val="left"/>
        <w:rPr>
          <w:rFonts w:ascii="仿宋_GB2312" w:eastAsia="仿宋_GB2312"/>
          <w:sz w:val="32"/>
          <w:szCs w:val="32"/>
        </w:rPr>
      </w:pPr>
      <w:r>
        <w:rPr>
          <w:rFonts w:ascii="仿宋_GB2312" w:eastAsia="仿宋_GB2312"/>
          <w:sz w:val="32"/>
          <w:szCs w:val="32"/>
        </w:rPr>
        <w:tab/>
      </w:r>
      <w:r>
        <w:rPr>
          <w:rFonts w:ascii="仿宋_GB2312" w:hAnsi="宋体" w:eastAsia="仿宋_GB2312"/>
          <w:b/>
          <w:sz w:val="32"/>
          <w:szCs w:val="32"/>
        </w:rPr>
        <w:t>5</w:t>
      </w:r>
      <w:r>
        <w:rPr>
          <w:rFonts w:hint="eastAsia" w:ascii="仿宋_GB2312" w:hAnsi="宋体" w:eastAsia="仿宋_GB2312"/>
          <w:b/>
          <w:sz w:val="32"/>
          <w:szCs w:val="32"/>
        </w:rPr>
        <w:t>、住房保障支出：</w:t>
      </w:r>
      <w:r>
        <w:rPr>
          <w:rFonts w:hint="eastAsia" w:ascii="仿宋_GB2312" w:hAnsi="宋体" w:eastAsia="仿宋_GB2312"/>
          <w:sz w:val="32"/>
          <w:szCs w:val="32"/>
        </w:rPr>
        <w:t>指部门单位按照国家政策用于住房改革方面的支出。</w:t>
      </w:r>
    </w:p>
    <w:p w14:paraId="50D96B36">
      <w:pPr>
        <w:tabs>
          <w:tab w:val="left" w:pos="470"/>
        </w:tabs>
        <w:jc w:val="left"/>
        <w:rPr>
          <w:rFonts w:ascii="仿宋_GB2312" w:eastAsia="仿宋_GB2312"/>
          <w:sz w:val="32"/>
          <w:szCs w:val="32"/>
        </w:rPr>
      </w:pPr>
      <w:r>
        <w:rPr>
          <w:rFonts w:ascii="仿宋_GB2312" w:eastAsia="仿宋_GB2312"/>
          <w:sz w:val="32"/>
          <w:szCs w:val="32"/>
        </w:rPr>
        <w:tab/>
      </w:r>
      <w:r>
        <w:rPr>
          <w:rFonts w:ascii="仿宋_GB2312" w:hAnsi="宋体" w:eastAsia="仿宋_GB2312"/>
          <w:b/>
          <w:sz w:val="32"/>
          <w:szCs w:val="32"/>
        </w:rPr>
        <w:t>6</w:t>
      </w:r>
      <w:r>
        <w:rPr>
          <w:rFonts w:hint="eastAsia" w:ascii="仿宋_GB2312" w:hAnsi="宋体" w:eastAsia="仿宋_GB2312"/>
          <w:b/>
          <w:sz w:val="32"/>
          <w:szCs w:val="32"/>
        </w:rPr>
        <w:t>、年末结转和结余：</w:t>
      </w:r>
      <w:r>
        <w:rPr>
          <w:rFonts w:hint="eastAsia" w:ascii="仿宋_GB2312" w:hAnsi="宋体" w:eastAsia="仿宋_GB2312"/>
          <w:sz w:val="32"/>
          <w:szCs w:val="32"/>
        </w:rPr>
        <w:t>是指预算单位按照有关规定结转下年或以后年度继续使用的资金。</w:t>
      </w:r>
    </w:p>
    <w:p w14:paraId="06B99483">
      <w:pPr>
        <w:tabs>
          <w:tab w:val="left" w:pos="470"/>
        </w:tabs>
        <w:jc w:val="left"/>
        <w:rPr>
          <w:rFonts w:ascii="仿宋_GB2312" w:eastAsia="仿宋_GB2312"/>
          <w:sz w:val="32"/>
          <w:szCs w:val="32"/>
        </w:rPr>
      </w:pPr>
      <w:r>
        <w:rPr>
          <w:rFonts w:ascii="仿宋_GB2312" w:eastAsia="仿宋_GB2312"/>
          <w:sz w:val="32"/>
          <w:szCs w:val="32"/>
        </w:rPr>
        <w:tab/>
      </w:r>
      <w:r>
        <w:rPr>
          <w:rFonts w:ascii="仿宋_GB2312" w:hAnsi="宋体" w:eastAsia="仿宋_GB2312"/>
          <w:b/>
          <w:sz w:val="32"/>
          <w:szCs w:val="32"/>
        </w:rPr>
        <w:t>7</w:t>
      </w:r>
      <w:r>
        <w:rPr>
          <w:rFonts w:hint="eastAsia" w:ascii="仿宋_GB2312" w:hAnsi="宋体" w:eastAsia="仿宋_GB2312"/>
          <w:b/>
          <w:sz w:val="32"/>
          <w:szCs w:val="32"/>
        </w:rPr>
        <w:t>、基本支出：</w:t>
      </w:r>
      <w:r>
        <w:rPr>
          <w:rFonts w:hint="eastAsia" w:ascii="仿宋_GB2312" w:hAnsi="宋体" w:eastAsia="仿宋_GB2312"/>
          <w:sz w:val="32"/>
          <w:szCs w:val="32"/>
        </w:rPr>
        <w:t>是为保障机构正常运转，完成正常工作任务而发生的人员经费和日常公用经费。</w:t>
      </w:r>
    </w:p>
    <w:p w14:paraId="7AE9039A">
      <w:pPr>
        <w:tabs>
          <w:tab w:val="left" w:pos="470"/>
        </w:tabs>
        <w:jc w:val="left"/>
        <w:rPr>
          <w:rFonts w:ascii="仿宋_GB2312" w:eastAsia="仿宋_GB2312"/>
          <w:sz w:val="32"/>
          <w:szCs w:val="32"/>
        </w:rPr>
      </w:pPr>
      <w:r>
        <w:rPr>
          <w:rFonts w:ascii="仿宋_GB2312" w:eastAsia="仿宋_GB2312"/>
          <w:b/>
          <w:sz w:val="32"/>
          <w:szCs w:val="32"/>
        </w:rPr>
        <w:tab/>
      </w:r>
      <w:r>
        <w:rPr>
          <w:rFonts w:ascii="仿宋_GB2312" w:hAnsi="宋体" w:eastAsia="仿宋_GB2312"/>
          <w:b/>
          <w:sz w:val="32"/>
          <w:szCs w:val="32"/>
        </w:rPr>
        <w:t>8</w:t>
      </w:r>
      <w:r>
        <w:rPr>
          <w:rFonts w:hint="eastAsia" w:ascii="仿宋_GB2312" w:hAnsi="宋体" w:eastAsia="仿宋_GB2312"/>
          <w:b/>
          <w:sz w:val="32"/>
          <w:szCs w:val="32"/>
        </w:rPr>
        <w:t>、项目支出：</w:t>
      </w:r>
      <w:r>
        <w:rPr>
          <w:rFonts w:hint="eastAsia" w:ascii="仿宋_GB2312" w:hAnsi="宋体" w:eastAsia="仿宋_GB2312"/>
          <w:sz w:val="32"/>
          <w:szCs w:val="32"/>
        </w:rPr>
        <w:t>是基本支出以外为完成特定公共任务和事业发展目标所发生的支出。</w:t>
      </w:r>
    </w:p>
    <w:p w14:paraId="3187A8F8">
      <w:pPr>
        <w:tabs>
          <w:tab w:val="left" w:pos="470"/>
        </w:tabs>
        <w:jc w:val="left"/>
        <w:rPr>
          <w:rFonts w:ascii="仿宋_GB2312" w:eastAsia="仿宋_GB2312"/>
          <w:sz w:val="32"/>
          <w:szCs w:val="32"/>
        </w:rPr>
      </w:pPr>
      <w:r>
        <w:rPr>
          <w:rFonts w:ascii="仿宋_GB2312" w:eastAsia="仿宋_GB2312"/>
          <w:b/>
          <w:sz w:val="32"/>
          <w:szCs w:val="32"/>
        </w:rPr>
        <w:tab/>
      </w:r>
      <w:r>
        <w:rPr>
          <w:rFonts w:ascii="仿宋_GB2312" w:hAnsi="宋体" w:eastAsia="仿宋_GB2312"/>
          <w:b/>
          <w:sz w:val="32"/>
          <w:szCs w:val="32"/>
        </w:rPr>
        <w:t>9</w:t>
      </w:r>
      <w:r>
        <w:rPr>
          <w:rFonts w:hint="eastAsia" w:ascii="仿宋_GB2312" w:hAnsi="宋体" w:eastAsia="仿宋_GB2312"/>
          <w:b/>
          <w:sz w:val="32"/>
          <w:szCs w:val="32"/>
        </w:rPr>
        <w:t>、“三公经费”支出：</w:t>
      </w:r>
      <w:r>
        <w:rPr>
          <w:rFonts w:hint="eastAsia" w:ascii="仿宋_GB2312" w:hAnsi="宋体" w:eastAsia="仿宋_GB2312"/>
          <w:sz w:val="32"/>
          <w:szCs w:val="32"/>
        </w:rPr>
        <w:t>是指预算单位用一般公共预算财政收入安排的因公出国（境）费、公务用车购置费及运行费和公务接待费。</w:t>
      </w:r>
    </w:p>
    <w:p w14:paraId="1FA51BB6">
      <w:pPr>
        <w:ind w:firstLine="482" w:firstLineChars="150"/>
        <w:rPr>
          <w:rFonts w:ascii="仿宋_GB2312" w:eastAsia="仿宋_GB2312"/>
          <w:sz w:val="32"/>
          <w:szCs w:val="32"/>
        </w:rPr>
      </w:pPr>
      <w:r>
        <w:rPr>
          <w:rFonts w:ascii="仿宋_GB2312" w:hAnsi="宋体" w:eastAsia="仿宋_GB2312"/>
          <w:b/>
          <w:sz w:val="32"/>
          <w:szCs w:val="32"/>
        </w:rPr>
        <w:t>1</w:t>
      </w:r>
      <w:r>
        <w:rPr>
          <w:rFonts w:hint="eastAsia" w:ascii="仿宋_GB2312" w:hAnsi="宋体" w:eastAsia="仿宋_GB2312"/>
          <w:b/>
          <w:sz w:val="32"/>
          <w:szCs w:val="32"/>
        </w:rPr>
        <w:t>、因公出国（境）费：</w:t>
      </w:r>
      <w:r>
        <w:rPr>
          <w:rFonts w:hint="eastAsia" w:ascii="仿宋_GB2312" w:hAnsi="宋体" w:eastAsia="仿宋_GB2312"/>
          <w:sz w:val="32"/>
          <w:szCs w:val="32"/>
        </w:rPr>
        <w:t>反映单位公务出国（境）的国际旅费、国外城市间的交通费、住宿费、伙食费、培训费、公杂费等支出。</w:t>
      </w:r>
    </w:p>
    <w:p w14:paraId="0C2BAA69">
      <w:pPr>
        <w:tabs>
          <w:tab w:val="left" w:pos="455"/>
        </w:tabs>
        <w:rPr>
          <w:rFonts w:ascii="仿宋_GB2312" w:eastAsia="仿宋_GB2312"/>
          <w:sz w:val="32"/>
          <w:szCs w:val="32"/>
        </w:rPr>
      </w:pPr>
      <w:r>
        <w:rPr>
          <w:rFonts w:ascii="仿宋_GB2312" w:eastAsia="仿宋_GB2312"/>
          <w:sz w:val="32"/>
          <w:szCs w:val="32"/>
        </w:rPr>
        <w:tab/>
      </w:r>
      <w:r>
        <w:rPr>
          <w:rFonts w:ascii="仿宋_GB2312" w:hAnsi="宋体" w:eastAsia="仿宋_GB2312"/>
          <w:b/>
          <w:sz w:val="32"/>
          <w:szCs w:val="32"/>
        </w:rPr>
        <w:t>2</w:t>
      </w:r>
      <w:r>
        <w:rPr>
          <w:rFonts w:hint="eastAsia" w:ascii="仿宋_GB2312" w:hAnsi="宋体" w:eastAsia="仿宋_GB2312"/>
          <w:b/>
          <w:sz w:val="32"/>
          <w:szCs w:val="32"/>
        </w:rPr>
        <w:t>、公务用车购置及运行费：</w:t>
      </w:r>
      <w:r>
        <w:rPr>
          <w:rFonts w:hint="eastAsia" w:ascii="仿宋_GB2312" w:hAnsi="宋体" w:eastAsia="仿宋_GB2312"/>
          <w:sz w:val="32"/>
          <w:szCs w:val="32"/>
        </w:rPr>
        <w:t>反映单位公务用车购置费（含车辆购置税）及租用费、燃油费、维修费、过路过桥费、安全奖励费用等支出。</w:t>
      </w:r>
    </w:p>
    <w:p w14:paraId="3FE4DBEE">
      <w:pPr>
        <w:ind w:firstLine="482" w:firstLineChars="150"/>
        <w:rPr>
          <w:rFonts w:ascii="仿宋_GB2312" w:eastAsia="仿宋_GB2312"/>
          <w:sz w:val="32"/>
          <w:szCs w:val="32"/>
        </w:rPr>
      </w:pPr>
      <w:r>
        <w:rPr>
          <w:rFonts w:ascii="仿宋_GB2312" w:hAnsi="宋体" w:eastAsia="仿宋_GB2312"/>
          <w:b/>
          <w:sz w:val="32"/>
          <w:szCs w:val="32"/>
        </w:rPr>
        <w:t>3</w:t>
      </w:r>
      <w:r>
        <w:rPr>
          <w:rFonts w:hint="eastAsia" w:ascii="仿宋_GB2312" w:hAnsi="宋体" w:eastAsia="仿宋_GB2312"/>
          <w:b/>
          <w:sz w:val="32"/>
          <w:szCs w:val="32"/>
        </w:rPr>
        <w:t>、公务接待费：</w:t>
      </w:r>
      <w:r>
        <w:rPr>
          <w:rFonts w:hint="eastAsia" w:ascii="仿宋_GB2312" w:hAnsi="宋体" w:eastAsia="仿宋_GB2312"/>
          <w:sz w:val="32"/>
          <w:szCs w:val="32"/>
        </w:rPr>
        <w:t>反映单位按规定开支的各类公务接待（含外宾接待）支出。</w:t>
      </w:r>
    </w:p>
    <w:p w14:paraId="15A7E560">
      <w:pPr>
        <w:spacing w:beforeLines="50" w:line="400" w:lineRule="exact"/>
        <w:jc w:val="center"/>
        <w:outlineLvl w:val="1"/>
        <w:rPr>
          <w:rFonts w:ascii="黑体" w:hAnsi="黑体" w:eastAsia="黑体" w:cs="黑体"/>
          <w:kern w:val="0"/>
          <w:sz w:val="36"/>
          <w:szCs w:val="36"/>
        </w:rPr>
      </w:pPr>
      <w:r>
        <w:rPr>
          <w:rFonts w:hint="eastAsia" w:ascii="黑体" w:hAnsi="黑体" w:eastAsia="黑体" w:cs="黑体"/>
          <w:kern w:val="0"/>
          <w:sz w:val="36"/>
          <w:szCs w:val="36"/>
        </w:rPr>
        <w:t>第五部分</w:t>
      </w:r>
      <w:r>
        <w:rPr>
          <w:rFonts w:ascii="黑体" w:hAnsi="黑体" w:eastAsia="黑体" w:cs="黑体"/>
          <w:kern w:val="0"/>
          <w:sz w:val="36"/>
          <w:szCs w:val="36"/>
        </w:rPr>
        <w:t xml:space="preserve">    </w:t>
      </w:r>
      <w:r>
        <w:rPr>
          <w:rFonts w:hint="eastAsia" w:ascii="黑体" w:hAnsi="黑体" w:eastAsia="黑体" w:cs="黑体"/>
          <w:kern w:val="0"/>
          <w:sz w:val="36"/>
          <w:szCs w:val="36"/>
        </w:rPr>
        <w:t>附件</w:t>
      </w:r>
    </w:p>
    <w:p w14:paraId="3C418520">
      <w:pPr>
        <w:spacing w:beforeLines="50" w:line="400" w:lineRule="exact"/>
        <w:ind w:firstLine="156" w:firstLineChars="49"/>
        <w:outlineLvl w:val="1"/>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无其</w:t>
      </w:r>
      <w:r>
        <w:rPr>
          <w:rFonts w:hint="eastAsia" w:ascii="仿宋_GB2312" w:hAnsi="仿宋_GB2312" w:eastAsia="仿宋_GB2312" w:cs="仿宋_GB2312"/>
          <w:kern w:val="0"/>
          <w:sz w:val="32"/>
          <w:szCs w:val="32"/>
          <w:lang w:eastAsia="zh-CN"/>
        </w:rPr>
        <w:t>它</w:t>
      </w:r>
      <w:r>
        <w:rPr>
          <w:rFonts w:hint="eastAsia" w:ascii="仿宋_GB2312" w:hAnsi="仿宋_GB2312" w:eastAsia="仿宋_GB2312" w:cs="仿宋_GB2312"/>
          <w:kern w:val="0"/>
          <w:sz w:val="32"/>
          <w:szCs w:val="32"/>
        </w:rPr>
        <w:t>有关公开资料。</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0C4A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F7E07">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C8D808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EECE1"/>
    <w:multiLevelType w:val="singleLevel"/>
    <w:tmpl w:val="9EDEECE1"/>
    <w:lvl w:ilvl="0" w:tentative="0">
      <w:start w:val="4"/>
      <w:numFmt w:val="decimal"/>
      <w:lvlText w:val="%1."/>
      <w:lvlJc w:val="left"/>
      <w:pPr>
        <w:tabs>
          <w:tab w:val="left" w:pos="312"/>
        </w:tabs>
      </w:pPr>
      <w:rPr>
        <w:rFonts w:cs="Times New Roman"/>
      </w:rPr>
    </w:lvl>
  </w:abstractNum>
  <w:abstractNum w:abstractNumId="1">
    <w:nsid w:val="BCB3E2BB"/>
    <w:multiLevelType w:val="singleLevel"/>
    <w:tmpl w:val="BCB3E2BB"/>
    <w:lvl w:ilvl="0" w:tentative="0">
      <w:start w:val="9"/>
      <w:numFmt w:val="chineseCounting"/>
      <w:suff w:val="nothing"/>
      <w:lvlText w:val="%1、"/>
      <w:lvlJc w:val="left"/>
      <w:rPr>
        <w:rFonts w:hint="eastAsia" w:cs="Times New Roman"/>
      </w:rPr>
    </w:lvl>
  </w:abstractNum>
  <w:abstractNum w:abstractNumId="2">
    <w:nsid w:val="F1D72AEC"/>
    <w:multiLevelType w:val="singleLevel"/>
    <w:tmpl w:val="F1D72AEC"/>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10C3A"/>
    <w:rsid w:val="00026770"/>
    <w:rsid w:val="0003379D"/>
    <w:rsid w:val="00037E07"/>
    <w:rsid w:val="00055734"/>
    <w:rsid w:val="000665A6"/>
    <w:rsid w:val="00066F4D"/>
    <w:rsid w:val="000E63ED"/>
    <w:rsid w:val="001A5DF8"/>
    <w:rsid w:val="001B767C"/>
    <w:rsid w:val="001C625D"/>
    <w:rsid w:val="001D3FA7"/>
    <w:rsid w:val="001E6137"/>
    <w:rsid w:val="00200DFD"/>
    <w:rsid w:val="00215832"/>
    <w:rsid w:val="00235DCE"/>
    <w:rsid w:val="00241B17"/>
    <w:rsid w:val="00280B41"/>
    <w:rsid w:val="002A4C4B"/>
    <w:rsid w:val="002E4302"/>
    <w:rsid w:val="002E7EB2"/>
    <w:rsid w:val="00312260"/>
    <w:rsid w:val="00324F58"/>
    <w:rsid w:val="0033420C"/>
    <w:rsid w:val="00377A20"/>
    <w:rsid w:val="003841BA"/>
    <w:rsid w:val="00390D2A"/>
    <w:rsid w:val="003A6D4A"/>
    <w:rsid w:val="003C182A"/>
    <w:rsid w:val="003D59B7"/>
    <w:rsid w:val="00416F57"/>
    <w:rsid w:val="00417CAC"/>
    <w:rsid w:val="00431471"/>
    <w:rsid w:val="00463136"/>
    <w:rsid w:val="00495273"/>
    <w:rsid w:val="004F3653"/>
    <w:rsid w:val="004F60FA"/>
    <w:rsid w:val="00526001"/>
    <w:rsid w:val="00574113"/>
    <w:rsid w:val="0058477A"/>
    <w:rsid w:val="0059138D"/>
    <w:rsid w:val="00592E81"/>
    <w:rsid w:val="00594029"/>
    <w:rsid w:val="0059405C"/>
    <w:rsid w:val="005953BF"/>
    <w:rsid w:val="00595927"/>
    <w:rsid w:val="005A08BD"/>
    <w:rsid w:val="005C0767"/>
    <w:rsid w:val="006058F9"/>
    <w:rsid w:val="00614B63"/>
    <w:rsid w:val="0061592E"/>
    <w:rsid w:val="00621029"/>
    <w:rsid w:val="00635C68"/>
    <w:rsid w:val="006473E4"/>
    <w:rsid w:val="00662ED9"/>
    <w:rsid w:val="00671AC3"/>
    <w:rsid w:val="00714007"/>
    <w:rsid w:val="0072312E"/>
    <w:rsid w:val="00804AB0"/>
    <w:rsid w:val="00825D4A"/>
    <w:rsid w:val="008374C8"/>
    <w:rsid w:val="008647DE"/>
    <w:rsid w:val="008B7452"/>
    <w:rsid w:val="008D0D3C"/>
    <w:rsid w:val="008F4615"/>
    <w:rsid w:val="008F7CA3"/>
    <w:rsid w:val="009003DB"/>
    <w:rsid w:val="009008EB"/>
    <w:rsid w:val="00905B7A"/>
    <w:rsid w:val="009163C0"/>
    <w:rsid w:val="00943286"/>
    <w:rsid w:val="0094621A"/>
    <w:rsid w:val="00997E18"/>
    <w:rsid w:val="009A7588"/>
    <w:rsid w:val="009B6738"/>
    <w:rsid w:val="00A635E3"/>
    <w:rsid w:val="00A66BD2"/>
    <w:rsid w:val="00A7732E"/>
    <w:rsid w:val="00AD6FCA"/>
    <w:rsid w:val="00AE1014"/>
    <w:rsid w:val="00AE40CE"/>
    <w:rsid w:val="00AE654D"/>
    <w:rsid w:val="00AF3CEF"/>
    <w:rsid w:val="00B2327B"/>
    <w:rsid w:val="00B25EB7"/>
    <w:rsid w:val="00B33AA2"/>
    <w:rsid w:val="00B45A50"/>
    <w:rsid w:val="00B76FD6"/>
    <w:rsid w:val="00B923E4"/>
    <w:rsid w:val="00BA48D7"/>
    <w:rsid w:val="00BA7F00"/>
    <w:rsid w:val="00BB1E3B"/>
    <w:rsid w:val="00BC3316"/>
    <w:rsid w:val="00BD206D"/>
    <w:rsid w:val="00BE6A37"/>
    <w:rsid w:val="00C45695"/>
    <w:rsid w:val="00C46BFD"/>
    <w:rsid w:val="00C63335"/>
    <w:rsid w:val="00CA5FB0"/>
    <w:rsid w:val="00CC522E"/>
    <w:rsid w:val="00CD719D"/>
    <w:rsid w:val="00CF1BC1"/>
    <w:rsid w:val="00D017DB"/>
    <w:rsid w:val="00D41CF5"/>
    <w:rsid w:val="00D56FCF"/>
    <w:rsid w:val="00D57BDD"/>
    <w:rsid w:val="00D858B6"/>
    <w:rsid w:val="00DA5A6B"/>
    <w:rsid w:val="00DC1617"/>
    <w:rsid w:val="00E504DC"/>
    <w:rsid w:val="00E6509A"/>
    <w:rsid w:val="00EA1C1D"/>
    <w:rsid w:val="00EC200E"/>
    <w:rsid w:val="00EC2907"/>
    <w:rsid w:val="00EC60F6"/>
    <w:rsid w:val="00EF7246"/>
    <w:rsid w:val="00F53F8F"/>
    <w:rsid w:val="00F60613"/>
    <w:rsid w:val="00F94ADB"/>
    <w:rsid w:val="00FA3589"/>
    <w:rsid w:val="00FD70BD"/>
    <w:rsid w:val="00FE3758"/>
    <w:rsid w:val="05DF577F"/>
    <w:rsid w:val="066E5855"/>
    <w:rsid w:val="0B5D3616"/>
    <w:rsid w:val="0BAD4E0B"/>
    <w:rsid w:val="0CF35131"/>
    <w:rsid w:val="0EEB340B"/>
    <w:rsid w:val="0F2842C3"/>
    <w:rsid w:val="0F680B9E"/>
    <w:rsid w:val="10AE2D8F"/>
    <w:rsid w:val="131727D7"/>
    <w:rsid w:val="13D906ED"/>
    <w:rsid w:val="15F44B53"/>
    <w:rsid w:val="16702450"/>
    <w:rsid w:val="17E53C4C"/>
    <w:rsid w:val="1AA71346"/>
    <w:rsid w:val="1BA10CAC"/>
    <w:rsid w:val="1BD45095"/>
    <w:rsid w:val="1CA46ADB"/>
    <w:rsid w:val="1E022491"/>
    <w:rsid w:val="1E2B1064"/>
    <w:rsid w:val="212A3855"/>
    <w:rsid w:val="238C6090"/>
    <w:rsid w:val="24737B02"/>
    <w:rsid w:val="27817BF7"/>
    <w:rsid w:val="27C212FD"/>
    <w:rsid w:val="2CC45AB9"/>
    <w:rsid w:val="2ECD391C"/>
    <w:rsid w:val="2EF43CB3"/>
    <w:rsid w:val="32686401"/>
    <w:rsid w:val="32AB706D"/>
    <w:rsid w:val="33B91979"/>
    <w:rsid w:val="35F92A99"/>
    <w:rsid w:val="395778BD"/>
    <w:rsid w:val="3D6D460C"/>
    <w:rsid w:val="3E2C6F3C"/>
    <w:rsid w:val="3FAC0518"/>
    <w:rsid w:val="42F01D3B"/>
    <w:rsid w:val="452D4B0C"/>
    <w:rsid w:val="457446C7"/>
    <w:rsid w:val="46B97A3B"/>
    <w:rsid w:val="4BA20B39"/>
    <w:rsid w:val="4C657EEA"/>
    <w:rsid w:val="4DB374A9"/>
    <w:rsid w:val="4EFE2BAF"/>
    <w:rsid w:val="50996960"/>
    <w:rsid w:val="513856C4"/>
    <w:rsid w:val="51DF4AA5"/>
    <w:rsid w:val="52101F5F"/>
    <w:rsid w:val="542F26AE"/>
    <w:rsid w:val="566564DE"/>
    <w:rsid w:val="57564D81"/>
    <w:rsid w:val="5786595D"/>
    <w:rsid w:val="598D0FBE"/>
    <w:rsid w:val="5B7003CF"/>
    <w:rsid w:val="5B983284"/>
    <w:rsid w:val="5C820A1F"/>
    <w:rsid w:val="5EF7291B"/>
    <w:rsid w:val="60B55A87"/>
    <w:rsid w:val="60B84671"/>
    <w:rsid w:val="64133513"/>
    <w:rsid w:val="64E27DEC"/>
    <w:rsid w:val="64EA5057"/>
    <w:rsid w:val="68E93FE9"/>
    <w:rsid w:val="69D730F1"/>
    <w:rsid w:val="6B7B403B"/>
    <w:rsid w:val="6DE17FF1"/>
    <w:rsid w:val="6EA7C020"/>
    <w:rsid w:val="71471159"/>
    <w:rsid w:val="71790296"/>
    <w:rsid w:val="72870861"/>
    <w:rsid w:val="7480674A"/>
    <w:rsid w:val="75DD2C1D"/>
    <w:rsid w:val="776C1F1D"/>
    <w:rsid w:val="7A176264"/>
    <w:rsid w:val="7C17574C"/>
    <w:rsid w:val="7FDE7CD8"/>
    <w:rsid w:val="B9F9F943"/>
    <w:rsid w:val="F1FF11BF"/>
    <w:rsid w:val="FEFF4960"/>
    <w:rsid w:val="FFB72DE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line="413" w:lineRule="auto"/>
      <w:outlineLvl w:val="1"/>
    </w:pPr>
    <w:rPr>
      <w:rFonts w:ascii="Arial" w:hAnsi="Arial" w:eastAsia="黑体"/>
      <w:b/>
      <w:sz w:val="32"/>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9"/>
    <w:qFormat/>
    <w:lock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Heading 2 Char"/>
    <w:basedOn w:val="6"/>
    <w:link w:val="2"/>
    <w:semiHidden/>
    <w:qFormat/>
    <w:locked/>
    <w:uiPriority w:val="99"/>
    <w:rPr>
      <w:rFonts w:ascii="Cambria" w:hAnsi="Cambria" w:eastAsia="宋体" w:cs="Times New Roman"/>
      <w:b/>
      <w:bCs/>
      <w:sz w:val="32"/>
      <w:szCs w:val="32"/>
    </w:rPr>
  </w:style>
  <w:style w:type="character" w:customStyle="1" w:styleId="9">
    <w:name w:val="Footer Char"/>
    <w:basedOn w:val="6"/>
    <w:link w:val="3"/>
    <w:semiHidden/>
    <w:qFormat/>
    <w:locked/>
    <w:uiPriority w:val="99"/>
    <w:rPr>
      <w:rFonts w:ascii="Calibri" w:hAnsi="Calibri" w:cs="Times New Roman"/>
      <w:sz w:val="18"/>
      <w:szCs w:val="18"/>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1">
    <w:name w:val="font11"/>
    <w:basedOn w:val="6"/>
    <w:qFormat/>
    <w:uiPriority w:val="99"/>
    <w:rPr>
      <w:rFonts w:ascii="宋体" w:hAnsi="宋体" w:eastAsia="宋体" w:cs="宋体"/>
      <w:color w:val="000000"/>
      <w:sz w:val="24"/>
      <w:szCs w:val="24"/>
      <w:u w:val="none"/>
    </w:rPr>
  </w:style>
  <w:style w:type="character" w:customStyle="1" w:styleId="12">
    <w:name w:val="font41"/>
    <w:basedOn w:val="6"/>
    <w:qFormat/>
    <w:uiPriority w:val="99"/>
    <w:rPr>
      <w:rFonts w:ascii="宋体" w:hAnsi="宋体" w:eastAsia="宋体" w:cs="宋体"/>
      <w:color w:val="000000"/>
      <w:sz w:val="18"/>
      <w:szCs w:val="18"/>
      <w:u w:val="none"/>
    </w:rPr>
  </w:style>
  <w:style w:type="character" w:customStyle="1" w:styleId="13">
    <w:name w:val="font01"/>
    <w:basedOn w:val="6"/>
    <w:qFormat/>
    <w:uiPriority w:val="99"/>
    <w:rPr>
      <w:rFonts w:ascii="宋体" w:hAnsi="宋体" w:eastAsia="宋体" w:cs="宋体"/>
      <w:color w:val="000000"/>
      <w:sz w:val="18"/>
      <w:szCs w:val="18"/>
      <w:u w:val="none"/>
    </w:rPr>
  </w:style>
  <w:style w:type="character" w:customStyle="1" w:styleId="14">
    <w:name w:val="font51"/>
    <w:basedOn w:val="6"/>
    <w:qFormat/>
    <w:uiPriority w:val="99"/>
    <w:rPr>
      <w:rFonts w:ascii="宋体" w:hAnsi="宋体" w:eastAsia="宋体" w:cs="宋体"/>
      <w:color w:val="000000"/>
      <w:sz w:val="21"/>
      <w:szCs w:val="21"/>
      <w:u w:val="none"/>
    </w:rPr>
  </w:style>
  <w:style w:type="character" w:customStyle="1" w:styleId="15">
    <w:name w:val="font71"/>
    <w:basedOn w:val="6"/>
    <w:qFormat/>
    <w:uiPriority w:val="99"/>
    <w:rPr>
      <w:rFonts w:ascii="Arial" w:hAnsi="Arial" w:cs="Arial"/>
      <w:color w:val="000000"/>
      <w:sz w:val="21"/>
      <w:szCs w:val="21"/>
      <w:u w:val="none"/>
    </w:rPr>
  </w:style>
  <w:style w:type="character" w:customStyle="1" w:styleId="16">
    <w:name w:val="font61"/>
    <w:basedOn w:val="6"/>
    <w:qFormat/>
    <w:uiPriority w:val="99"/>
    <w:rPr>
      <w:rFonts w:ascii="宋体" w:hAnsi="宋体" w:eastAsia="宋体" w:cs="宋体"/>
      <w:color w:val="000000"/>
      <w:sz w:val="21"/>
      <w:szCs w:val="21"/>
      <w:u w:val="none"/>
    </w:rPr>
  </w:style>
  <w:style w:type="character" w:customStyle="1" w:styleId="17">
    <w:name w:val="font81"/>
    <w:basedOn w:val="6"/>
    <w:qFormat/>
    <w:uiPriority w:val="99"/>
    <w:rPr>
      <w:rFonts w:ascii="Arial" w:hAnsi="Arial" w:cs="Arial"/>
      <w:color w:val="000000"/>
      <w:sz w:val="21"/>
      <w:szCs w:val="21"/>
      <w:u w:val="none"/>
    </w:rPr>
  </w:style>
  <w:style w:type="paragraph" w:customStyle="1" w:styleId="18">
    <w:name w:val="Char"/>
    <w:basedOn w:val="1"/>
    <w:qFormat/>
    <w:uiPriority w:val="99"/>
    <w:pPr>
      <w:spacing w:line="360" w:lineRule="auto"/>
      <w:ind w:firstLine="200" w:firstLineChars="200"/>
    </w:pPr>
    <w:rPr>
      <w:rFonts w:ascii="宋体" w:hAnsi="宋体" w:cs="宋体"/>
      <w:sz w:val="24"/>
      <w:szCs w:val="20"/>
    </w:rPr>
  </w:style>
  <w:style w:type="character" w:customStyle="1" w:styleId="19">
    <w:name w:val="Header Char"/>
    <w:basedOn w:val="6"/>
    <w:link w:val="4"/>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26</Pages>
  <Words>1256</Words>
  <Characters>1384</Characters>
  <Lines>0</Lines>
  <Paragraphs>0</Paragraphs>
  <TotalTime>36</TotalTime>
  <ScaleCrop>false</ScaleCrop>
  <LinksUpToDate>false</LinksUpToDate>
  <CharactersWithSpaces>1436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2018-08-03T19:22:00Z</dcterms:created>
  <dc:creator>李海英</dc:creator>
  <cp:lastModifiedBy>lenovo</cp:lastModifiedBy>
  <cp:lastPrinted>2021-08-31T11:15:00Z</cp:lastPrinted>
  <dcterms:modified xsi:type="dcterms:W3CDTF">2025-06-09T03:33:34Z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134A63295905422F89E9A7F944FD64C3</vt:lpwstr>
  </property>
  <property fmtid="{D5CDD505-2E9C-101B-9397-08002B2CF9AE}" pid="4" name="KSOTemplateDocerSaveRecord">
    <vt:lpwstr>eyJoZGlkIjoiZmMwNjM0M2ZkNGMyNzc1OTU1NzJjZGQ2MWQzMmQ5YjkifQ==</vt:lpwstr>
  </property>
</Properties>
</file>