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ind w:left="-199" w:leftChars="-95"/>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ind w:left="-6" w:leftChars="-95" w:right="-298" w:rightChars="-142" w:hanging="193" w:hangingChars="23"/>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2022年度平罗县统计局部门决算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   录</w:t>
      </w:r>
    </w:p>
    <w:p>
      <w:pPr>
        <w:spacing w:line="580" w:lineRule="exact"/>
        <w:jc w:val="center"/>
        <w:outlineLvl w:val="1"/>
        <w:rPr>
          <w:b/>
          <w:kern w:val="0"/>
          <w:sz w:val="44"/>
          <w:szCs w:val="44"/>
        </w:rPr>
      </w:pPr>
    </w:p>
    <w:p>
      <w:pPr>
        <w:spacing w:line="56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6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6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156" w:beforeLines="50" w:line="56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2022年度部门决算表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p>
    <w:p>
      <w:pPr>
        <w:spacing w:line="560" w:lineRule="exact"/>
        <w:ind w:firstLine="800" w:firstLineChars="250"/>
        <w:rPr>
          <w:rFonts w:eastAsia="仿宋_GB2312"/>
          <w:sz w:val="32"/>
          <w:szCs w:val="32"/>
        </w:rPr>
      </w:pPr>
      <w:r>
        <w:rPr>
          <w:rFonts w:eastAsia="仿宋_GB2312"/>
          <w:sz w:val="32"/>
          <w:szCs w:val="32"/>
        </w:rPr>
        <w:t>二、收入决算表</w:t>
      </w:r>
    </w:p>
    <w:p>
      <w:pPr>
        <w:spacing w:line="560" w:lineRule="exact"/>
        <w:ind w:firstLine="800" w:firstLineChars="250"/>
        <w:rPr>
          <w:rFonts w:eastAsia="仿宋_GB2312"/>
          <w:sz w:val="32"/>
          <w:szCs w:val="32"/>
        </w:rPr>
      </w:pPr>
      <w:r>
        <w:rPr>
          <w:rFonts w:eastAsia="仿宋_GB2312"/>
          <w:sz w:val="32"/>
          <w:szCs w:val="32"/>
        </w:rPr>
        <w:t>三、支出决算表</w:t>
      </w:r>
    </w:p>
    <w:p>
      <w:pPr>
        <w:spacing w:line="560" w:lineRule="exact"/>
        <w:ind w:firstLine="800" w:firstLineChars="250"/>
        <w:rPr>
          <w:rFonts w:eastAsia="仿宋_GB2312"/>
          <w:sz w:val="32"/>
          <w:szCs w:val="32"/>
        </w:rPr>
      </w:pPr>
      <w:r>
        <w:rPr>
          <w:rFonts w:eastAsia="仿宋_GB2312"/>
          <w:sz w:val="32"/>
          <w:szCs w:val="32"/>
        </w:rPr>
        <w:t>四、财政拨款收入支出决算总表</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60" w:lineRule="exact"/>
        <w:ind w:firstLine="800" w:firstLineChars="250"/>
        <w:rPr>
          <w:rFonts w:eastAsia="仿宋_GB2312"/>
          <w:sz w:val="32"/>
          <w:szCs w:val="32"/>
        </w:rPr>
      </w:pPr>
      <w:r>
        <w:rPr>
          <w:rFonts w:hint="eastAsia" w:eastAsia="仿宋_GB2312"/>
          <w:sz w:val="32"/>
          <w:szCs w:val="32"/>
        </w:rPr>
        <w:t>九、国有资本经营预算财政拨款</w:t>
      </w:r>
      <w:r>
        <w:rPr>
          <w:rFonts w:eastAsia="仿宋_GB2312"/>
          <w:sz w:val="32"/>
          <w:szCs w:val="32"/>
        </w:rPr>
        <w:t>收入</w:t>
      </w:r>
      <w:r>
        <w:rPr>
          <w:rFonts w:hint="eastAsia" w:eastAsia="仿宋_GB2312"/>
          <w:sz w:val="32"/>
          <w:szCs w:val="32"/>
        </w:rPr>
        <w:t>支出决算表</w:t>
      </w:r>
    </w:p>
    <w:p>
      <w:pPr>
        <w:spacing w:before="156" w:beforeLines="50" w:line="56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2022年度部门决算情况说明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二、收入决算情况说明</w:t>
      </w:r>
    </w:p>
    <w:p>
      <w:pPr>
        <w:spacing w:line="560" w:lineRule="exact"/>
        <w:outlineLvl w:val="1"/>
        <w:rPr>
          <w:rFonts w:eastAsia="仿宋_GB2312"/>
          <w:kern w:val="0"/>
          <w:sz w:val="32"/>
          <w:szCs w:val="32"/>
        </w:rPr>
      </w:pPr>
      <w:r>
        <w:rPr>
          <w:rFonts w:eastAsia="仿宋_GB2312"/>
          <w:kern w:val="0"/>
          <w:sz w:val="32"/>
          <w:szCs w:val="32"/>
        </w:rPr>
        <w:t xml:space="preserve">     三、支出决算情况说明</w:t>
      </w:r>
    </w:p>
    <w:p>
      <w:pPr>
        <w:spacing w:line="56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6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rPr>
        <w:t>国有资本经营预算财政拨款收入支出情况说明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十、</w:t>
      </w:r>
      <w:r>
        <w:rPr>
          <w:rFonts w:eastAsia="仿宋_GB2312"/>
          <w:kern w:val="0"/>
          <w:sz w:val="32"/>
          <w:szCs w:val="32"/>
        </w:rPr>
        <w:t>其他重要事项的情况说明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156" w:afterLines="50" w:line="56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6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Pr>
        <w:spacing w:line="560" w:lineRule="exact"/>
        <w:outlineLvl w:val="1"/>
        <w:rPr>
          <w:rFonts w:eastAsia="仿宋_GB2312"/>
          <w:b/>
          <w:kern w:val="0"/>
          <w:sz w:val="32"/>
          <w:szCs w:val="32"/>
        </w:rPr>
      </w:pPr>
    </w:p>
    <w:p>
      <w:pPr>
        <w:spacing w:line="560" w:lineRule="exact"/>
        <w:outlineLvl w:val="1"/>
        <w:rPr>
          <w:rFonts w:eastAsia="仿宋_GB2312"/>
          <w:b/>
          <w:kern w:val="0"/>
          <w:sz w:val="32"/>
          <w:szCs w:val="32"/>
        </w:rPr>
      </w:pPr>
    </w:p>
    <w:p>
      <w:pPr>
        <w:spacing w:line="560" w:lineRule="exact"/>
      </w:pPr>
    </w:p>
    <w:p>
      <w:pPr>
        <w:spacing w:line="56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spacing w:before="156" w:beforeLines="50" w:line="700" w:lineRule="exact"/>
        <w:ind w:firstLine="176" w:firstLineChars="49"/>
        <w:jc w:val="center"/>
        <w:outlineLvl w:val="1"/>
        <w:rPr>
          <w:rFonts w:ascii="黑体" w:hAnsi="黑体" w:eastAsia="黑体" w:cs="宋体"/>
          <w:b/>
          <w:bCs/>
          <w:kern w:val="0"/>
          <w:sz w:val="32"/>
          <w:szCs w:val="32"/>
        </w:rPr>
      </w:pPr>
      <w:r>
        <w:rPr>
          <w:rFonts w:hint="eastAsia" w:ascii="黑体" w:hAnsi="黑体" w:eastAsia="黑体" w:cs="黑体"/>
          <w:kern w:val="0"/>
          <w:sz w:val="36"/>
          <w:szCs w:val="36"/>
        </w:rPr>
        <w:t>第一部分  单位概况</w:t>
      </w:r>
    </w:p>
    <w:p>
      <w:pPr>
        <w:spacing w:before="156" w:beforeLines="50" w:line="560" w:lineRule="exact"/>
        <w:ind w:firstLine="643" w:firstLineChars="200"/>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一、部门职责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（一）组织领导和协调全县统计工作。拟订全县统计发展改革规划及年度计划，执行国家统计标准、统计制度。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（二）贯彻执行国民经济核算体系，组织实施国民经济核算制度和投入产出调查，核算全县国民生产总值。开展新产业、新业态、新商业模式（三新）增加值和派生产业增加值核算。汇编提供国民经济核算资料。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（三）组织实施全县人口、经济、农业等重大国情国力普查，汇总、整理、提供和开发有关国情国力方面的统计数据。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（四）组织实施农业、工业、建筑业、服务业以及人口、劳动工资、能源、投资、科技、文化、生态移民等统计调查。收集、汇总、整理和提供有关调查的统计数据。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（五）组织开展全县国民经济、社会发展、科技进步和资源环境统计调查，定期发布全县国民经济和社会发展情况的统计信息，健全和完善统计信息共享制度、发布制度和管理制度。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经济社会发展等情况进行统计分析、统计预测和统计监督，就经济运行中的热点难点问题开展深度研究，向县委、政府及有关部门提供统计信息和咨询建议。组织开展统计宣传和统计数据发布解读，为社会公众提供高效优质的统计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（七）综合整理和提供财政、金融、教育、文化、卫生、体育、地址勘查、旅游、交通运输、邮政、社会保障、公用事业等全县性基本统计数据。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（八）实施对全县统计工作的监督检查，组织实施防范和惩治统计造假、弄虚作假检查工作，受理统计违法举报，查处全县统计违法案件，建立健全统计信用体系。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（九）管理全县统计调查项目，指导专业统计基础工作、统计基层业务基础建设，建立健全统计数据质量审核、监控和评估制度，开展对重要统计数据的审核、监控和评估。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（十）建立并管理全县统计信息化系统和统计数据库系统。统一管理各乡镇、工业园区的统计信息网络。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（十一）承担自治区、市、县效能目标管理等相关指标统计工作。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（十二）承办县委和政府交办的其他任务。</w:t>
      </w: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widowControl/>
        <w:autoSpaceDN w:val="0"/>
        <w:spacing w:line="56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平罗县统计局隶属县人民政府组成部门，系一级预算单位。内设综合办公室、业务办公室。从预算单位构成看，统计局部门预算包括：纳入2022年度部门预算汇编范围的独立核算的行政单位共1个，无二级预算单位。截止2022年12月31日，本单位实有行政人员9人，事业人员5人，共计14人。行政编制8人，事业编制5人。</w:t>
      </w:r>
    </w:p>
    <w:p>
      <w:pPr>
        <w:spacing w:line="560" w:lineRule="exact"/>
        <w:ind w:firstLine="643" w:firstLineChars="200"/>
        <w:rPr>
          <w:rFonts w:ascii="仿宋" w:hAnsi="仿宋" w:eastAsia="仿宋" w:cs="仿宋"/>
          <w:sz w:val="32"/>
          <w:szCs w:val="32"/>
        </w:rPr>
      </w:pPr>
      <w:r>
        <w:rPr>
          <w:rFonts w:hint="eastAsia" w:ascii="仿宋_GB2312" w:hAnsi="仿宋_GB2312" w:eastAsia="仿宋_GB2312" w:cs="仿宋_GB2312"/>
          <w:b/>
          <w:bCs/>
          <w:sz w:val="32"/>
          <w:szCs w:val="32"/>
        </w:rPr>
        <w:t>（一）综合管理岗位。</w:t>
      </w:r>
      <w:r>
        <w:rPr>
          <w:rFonts w:hint="eastAsia" w:ascii="仿宋_GB2312" w:eastAsia="仿宋_GB2312"/>
          <w:sz w:val="32"/>
        </w:rPr>
        <w:t>负责机关日常运转、内外联系和综合协调等工作。</w:t>
      </w:r>
      <w:r>
        <w:rPr>
          <w:rFonts w:hint="eastAsia" w:ascii="仿宋_GB2312" w:hAnsi="仿宋_GB2312" w:eastAsia="仿宋_GB2312" w:cs="仿宋_GB2312"/>
          <w:sz w:val="32"/>
          <w:szCs w:val="32"/>
        </w:rPr>
        <w:t>负责机关会务、档案、财务、对外宣传、信息公开、安全、保密、信访、财务、国有资产管理和后勤保障等工作。</w:t>
      </w:r>
      <w:r>
        <w:rPr>
          <w:rFonts w:hint="eastAsia" w:ascii="仿宋_GB2312" w:eastAsia="仿宋_GB2312"/>
          <w:sz w:val="32"/>
        </w:rPr>
        <w:t>负责综合性文稿起草、公文核稿、内部督查等工作。负责机关党群、干部人事和管理考核工作。</w:t>
      </w:r>
      <w:r>
        <w:rPr>
          <w:rFonts w:hint="eastAsia" w:ascii="仿宋_GB2312" w:hAnsi="仿宋_GB2312" w:eastAsia="仿宋_GB2312" w:cs="仿宋_GB2312"/>
          <w:sz w:val="32"/>
          <w:szCs w:val="32"/>
        </w:rPr>
        <w:t>收集、整理、提供经济社会综合性统计数据，管理综合统计数据库，编辑《平罗统计年鉴》《统计信息手册》等，承担统计信息发布的具体工作。</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（二）统计执法及城乡划分岗位。</w:t>
      </w:r>
      <w:r>
        <w:rPr>
          <w:rFonts w:hint="eastAsia" w:ascii="仿宋_GB2312" w:hAnsi="仿宋_GB2312" w:eastAsia="仿宋_GB2312" w:cs="仿宋_GB2312"/>
          <w:sz w:val="32"/>
          <w:szCs w:val="32"/>
        </w:rPr>
        <w:t>组织实施统计执法“双随机”抽查制度，受理、办理统计违法举报。监督、检查、依法查处全县统计违法行为，承办自治区、市统计局交办的统计违法案件，预防和查处统计造假、弄虚作假。负责行政审批的相关工作和行政复议、行政应诉等法律法规事务。组织实施国家统计制度和统计标准，承担依法管理、审批部门统计调查项目与制度的具体工作。承担审批部门统计标准的具体工作。负责全县统计普法工作。负责城乡划分统计工作。</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（三）国民经济核算岗位。</w:t>
      </w:r>
      <w:r>
        <w:rPr>
          <w:rFonts w:hint="eastAsia" w:ascii="仿宋_GB2312" w:hAnsi="仿宋_GB2312" w:eastAsia="仿宋_GB2312" w:cs="仿宋_GB2312"/>
          <w:sz w:val="32"/>
          <w:szCs w:val="32"/>
        </w:rPr>
        <w:t>负责实施国民经济核算制度，核算全县生产总值。开展新产业、新业态、新商业模式增加值和派生产业增加值核算。组织开展全县投入产出调查。实施非公有制经济、中小微企业及混合所有制经济的统计监测。收集、汇总、整理和提供国民经济核算资料，开展分析预测和研判。承担监测、预警国民经济运行的具体工作，提出宏观调控意见、建议。</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（四）工业统计岗位。</w:t>
      </w:r>
      <w:r>
        <w:rPr>
          <w:rFonts w:hint="eastAsia" w:ascii="仿宋_GB2312" w:hAnsi="仿宋_GB2312" w:eastAsia="仿宋_GB2312" w:cs="仿宋_GB2312"/>
          <w:sz w:val="32"/>
          <w:szCs w:val="32"/>
        </w:rPr>
        <w:t>负责全县规模以上工业的统计调查和规模以下工业企业监测调查。综合整理和提供生产运行、经济效益、企业经营状况等统计数据。组织开展工业园区统计调查。负责开展企业联网直报工作。开展战略新兴产业统计调查。收集、整理和提供有关调查的统计数据并对其质量进行检查和评估。组织指导相关统计基础工作。负责相关的统计分析预测和研判。</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（五）能源与资源统计岗位。</w:t>
      </w:r>
      <w:r>
        <w:rPr>
          <w:rFonts w:hint="eastAsia" w:ascii="仿宋_GB2312" w:hAnsi="仿宋_GB2312" w:eastAsia="仿宋_GB2312" w:cs="仿宋_GB2312"/>
          <w:sz w:val="32"/>
          <w:szCs w:val="32"/>
        </w:rPr>
        <w:t>负责全县能源、资源、环境和应对气候变化统计调查，收集、整理和提供有关统计数据。综合整理和提供能源资源环境统计数据。组织实施对全县能源消耗、节能降耗、资源循环利用和主要行业、重点用能企业能源使用、节约状况的统计监测。配合节能主管部门开展节能目标考核。对有关统计数据质量进行检查。负责相关的统计分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（六）固定资产投资统计岗位。</w:t>
      </w:r>
      <w:r>
        <w:rPr>
          <w:rFonts w:hint="eastAsia" w:ascii="仿宋_GB2312" w:hAnsi="仿宋_GB2312" w:eastAsia="仿宋_GB2312" w:cs="仿宋_GB2312"/>
          <w:sz w:val="32"/>
          <w:szCs w:val="32"/>
        </w:rPr>
        <w:t>负责全县固定资产投资统计调查，收集、汇总、整理和提供有关调查的统计数据。综合整理和提供固定资产投资项目管理等统计数据。组织重点投资项目统计监测。负责相关的统计分析。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（七）建筑、房地产业统计岗位。</w:t>
      </w:r>
      <w:r>
        <w:rPr>
          <w:rFonts w:hint="eastAsia" w:ascii="仿宋_GB2312" w:hAnsi="仿宋_GB2312" w:eastAsia="仿宋_GB2312" w:cs="仿宋_GB2312"/>
          <w:sz w:val="32"/>
          <w:szCs w:val="32"/>
        </w:rPr>
        <w:t>负责全县建筑业、房地产业调查，收集、汇总、整理和提供有关调查的统计数据。综合整理和提供房屋和住宅建设、公用事业等统计数据并对其质量进行检查和评估。组织指导相关统计基础工作。负责相关的统计分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（八）商贸统计岗位。</w:t>
      </w:r>
      <w:r>
        <w:rPr>
          <w:rFonts w:hint="eastAsia" w:ascii="仿宋_GB2312" w:hAnsi="仿宋_GB2312" w:eastAsia="仿宋_GB2312" w:cs="仿宋_GB2312"/>
          <w:sz w:val="32"/>
          <w:szCs w:val="32"/>
        </w:rPr>
        <w:t>负责全县批发和零售业、住宿和餐饮业以及商品市场运行状况的统计调查并收集、整理和提供有关调查统计数据。组织指导商业、餐饮业开展统计基础工作。负责相关的统计分析。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（九）人口、劳动工资与就业统计岗位。</w:t>
      </w:r>
      <w:r>
        <w:rPr>
          <w:rFonts w:hint="eastAsia" w:ascii="仿宋_GB2312" w:hAnsi="仿宋_GB2312" w:eastAsia="仿宋_GB2312" w:cs="仿宋_GB2312"/>
          <w:sz w:val="32"/>
          <w:szCs w:val="32"/>
        </w:rPr>
        <w:t>组织实施人口普查、1%人口抽样调查、人口变动抽样调查。组织城镇化和就业失业统计监测。收集整理和提供有关数据并对其质量进行检查。负责全县各行各业从业人员和劳动报酬的统计，对有关数据质量进行检查评估。</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（十）农业统计岗位。</w:t>
      </w:r>
      <w:r>
        <w:rPr>
          <w:rFonts w:hint="eastAsia" w:ascii="仿宋_GB2312" w:hAnsi="仿宋_GB2312" w:eastAsia="仿宋_GB2312" w:cs="仿宋_GB2312"/>
          <w:sz w:val="32"/>
          <w:szCs w:val="32"/>
        </w:rPr>
        <w:t>负责全县农林牧渔业总产值、增加值核算工作。组织开展全县农林牧渔业生产和投入、农业生产中间消耗、农业现代化进程统计监测工作。开展县、乡、村区域基本情况调查、农村经济运行状况和农村社会发展水平监测评价及生态移民家庭收支调查等统计工作。</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（十一）社会科技与文化产业统计岗位。</w:t>
      </w:r>
      <w:r>
        <w:rPr>
          <w:rFonts w:hint="eastAsia" w:ascii="仿宋_GB2312" w:hAnsi="仿宋_GB2312" w:eastAsia="仿宋_GB2312" w:cs="仿宋_GB2312"/>
          <w:sz w:val="32"/>
          <w:szCs w:val="32"/>
        </w:rPr>
        <w:t>负责全县社会、科技、文化产业统计调查，组织开展企业研发统计调查，组织开展企业创新调查，组织开展对妇女儿童发展纲要执行情况、文化及相关产业、养老服务业、基本公共服务业等统计监测。综合收集整理和提供社会、科技、教育、文化、卫生、社会保障、体育、广播电视、环保、民政、司法等统计数据及统计志的修编工作。</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（十二）服务业统计岗位。</w:t>
      </w:r>
      <w:r>
        <w:rPr>
          <w:rFonts w:hint="eastAsia" w:ascii="仿宋_GB2312" w:hAnsi="仿宋_GB2312" w:eastAsia="仿宋_GB2312" w:cs="仿宋_GB2312"/>
          <w:sz w:val="32"/>
          <w:szCs w:val="32"/>
        </w:rPr>
        <w:t>组织、指导、协调全县规模以上、规模以下服务业行业统计调查。组织实施互联网经济、企业信息化、电子商务等服务业新型经济统计调查。综合整理和提供交通运输、邮电、通信业统计调查数据。组织实施交通运输能源消费统计调查工作。收集、整理和提供有关调查统计数据。对有关统计数据质量进行检查，组织指导有关专业统计基础工作。负责相关统计分析。</w:t>
      </w: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pPr>
    </w:p>
    <w:p>
      <w:pPr>
        <w:widowControl/>
        <w:rPr>
          <w:rFonts w:ascii="宋体" w:hAnsi="宋体" w:cs="Arial"/>
          <w:b/>
          <w:bCs/>
          <w:color w:val="000000"/>
          <w:kern w:val="0"/>
          <w:sz w:val="44"/>
          <w:szCs w:val="44"/>
        </w:rPr>
        <w:sectPr>
          <w:pgSz w:w="11906" w:h="16838"/>
          <w:pgMar w:top="1440" w:right="1706" w:bottom="1318" w:left="1800"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4916"/>
        <w:gridCol w:w="851"/>
        <w:gridCol w:w="1525"/>
        <w:gridCol w:w="4235"/>
        <w:gridCol w:w="701"/>
        <w:gridCol w:w="2512"/>
      </w:tblGrid>
      <w:tr>
        <w:tblPrEx>
          <w:tblCellMar>
            <w:top w:w="0" w:type="dxa"/>
            <w:left w:w="108" w:type="dxa"/>
            <w:bottom w:w="0" w:type="dxa"/>
            <w:right w:w="108" w:type="dxa"/>
          </w:tblCellMar>
        </w:tblPrEx>
        <w:trPr>
          <w:cantSplit/>
          <w:trHeight w:val="1191" w:hRule="exact"/>
          <w:jc w:val="center"/>
        </w:trPr>
        <w:tc>
          <w:tcPr>
            <w:tcW w:w="14740" w:type="dxa"/>
            <w:gridSpan w:val="6"/>
            <w:tcBorders>
              <w:top w:val="nil"/>
              <w:left w:val="nil"/>
              <w:bottom w:val="nil"/>
              <w:right w:val="nil"/>
            </w:tcBorders>
            <w:shd w:val="clear" w:color="auto" w:fill="auto"/>
          </w:tcPr>
          <w:p>
            <w:pPr>
              <w:spacing w:before="160" w:beforeLines="50" w:line="560" w:lineRule="exact"/>
              <w:ind w:firstLine="176" w:firstLineChars="49"/>
              <w:jc w:val="center"/>
              <w:outlineLvl w:val="1"/>
              <w:rPr>
                <w:rFonts w:ascii="黑体" w:hAnsi="黑体" w:eastAsia="黑体" w:cs="黑体"/>
                <w:b/>
                <w:bCs/>
                <w:color w:val="000000"/>
                <w:kern w:val="0"/>
                <w:sz w:val="36"/>
                <w:szCs w:val="36"/>
              </w:rPr>
            </w:pPr>
            <w:r>
              <w:rPr>
                <w:rFonts w:hint="eastAsia" w:ascii="黑体" w:hAnsi="黑体" w:eastAsia="黑体" w:cs="黑体"/>
                <w:kern w:val="0"/>
                <w:sz w:val="36"/>
                <w:szCs w:val="36"/>
              </w:rPr>
              <w:t>第二部分  2022年度部门决算表</w:t>
            </w:r>
          </w:p>
          <w:p>
            <w:pPr>
              <w:widowControl/>
              <w:spacing w:line="500" w:lineRule="exact"/>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85" w:hRule="exact"/>
          <w:jc w:val="center"/>
        </w:trPr>
        <w:tc>
          <w:tcPr>
            <w:tcW w:w="49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4916" w:type="dxa"/>
            <w:tcBorders>
              <w:top w:val="nil"/>
              <w:left w:val="nil"/>
              <w:bottom w:val="single" w:color="auto" w:sz="12" w:space="0"/>
              <w:right w:val="nil"/>
            </w:tcBorders>
            <w:shd w:val="clear" w:color="auto" w:fill="auto"/>
            <w:vAlign w:val="bottom"/>
          </w:tcPr>
          <w:p>
            <w:pPr>
              <w:widowControl/>
              <w:spacing w:line="240" w:lineRule="exact"/>
              <w:jc w:val="left"/>
              <w:rPr>
                <w:rFonts w:ascii="宋体" w:hAnsi="宋体" w:cs="Arial"/>
                <w:color w:val="000000"/>
                <w:kern w:val="0"/>
                <w:sz w:val="24"/>
              </w:rPr>
            </w:pPr>
            <w:r>
              <w:rPr>
                <w:rFonts w:hint="eastAsia" w:ascii="宋体" w:hAnsi="宋体" w:cs="Arial"/>
                <w:color w:val="000000"/>
                <w:kern w:val="0"/>
                <w:sz w:val="24"/>
              </w:rPr>
              <w:t>公开部门：平罗县统计局</w:t>
            </w:r>
          </w:p>
        </w:tc>
        <w:tc>
          <w:tcPr>
            <w:tcW w:w="851" w:type="dxa"/>
            <w:tcBorders>
              <w:top w:val="nil"/>
              <w:left w:val="nil"/>
              <w:bottom w:val="single" w:color="auto" w:sz="12" w:space="0"/>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1525" w:type="dxa"/>
            <w:tcBorders>
              <w:top w:val="nil"/>
              <w:left w:val="nil"/>
              <w:bottom w:val="single" w:color="auto" w:sz="12" w:space="0"/>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4235" w:type="dxa"/>
            <w:tcBorders>
              <w:top w:val="nil"/>
              <w:left w:val="nil"/>
              <w:bottom w:val="single" w:color="auto" w:sz="12" w:space="0"/>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701" w:type="dxa"/>
            <w:tcBorders>
              <w:top w:val="nil"/>
              <w:left w:val="nil"/>
              <w:bottom w:val="single" w:color="auto" w:sz="12" w:space="0"/>
              <w:right w:val="nil"/>
            </w:tcBorders>
            <w:shd w:val="clear" w:color="auto" w:fill="auto"/>
            <w:vAlign w:val="bottom"/>
          </w:tcPr>
          <w:p>
            <w:pPr>
              <w:widowControl/>
              <w:spacing w:line="240" w:lineRule="exact"/>
              <w:jc w:val="left"/>
              <w:rPr>
                <w:rFonts w:ascii="Arial" w:hAnsi="Arial" w:cs="Arial"/>
                <w:color w:val="000000"/>
                <w:kern w:val="0"/>
                <w:sz w:val="20"/>
                <w:szCs w:val="20"/>
              </w:rPr>
            </w:pPr>
          </w:p>
        </w:tc>
        <w:tc>
          <w:tcPr>
            <w:tcW w:w="2512" w:type="dxa"/>
            <w:tcBorders>
              <w:top w:val="nil"/>
              <w:left w:val="nil"/>
              <w:bottom w:val="single" w:color="auto" w:sz="12" w:space="0"/>
              <w:right w:val="nil"/>
            </w:tcBorders>
            <w:shd w:val="clear" w:color="auto" w:fill="auto"/>
            <w:vAlign w:val="bottom"/>
          </w:tcPr>
          <w:p>
            <w:pPr>
              <w:widowControl/>
              <w:spacing w:line="240" w:lineRule="exact"/>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2"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4840586.47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4516555.65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三、国有资本经营预算财政拨款收入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四、上级补助收入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六、经营收入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八、其他收入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110000.00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490952.00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94779.00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305719.00</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二十四、债务还本支出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b/>
                <w:bCs/>
                <w:color w:val="000000"/>
                <w:kern w:val="0"/>
                <w:sz w:val="18"/>
                <w:szCs w:val="18"/>
              </w:rPr>
            </w:pPr>
            <w:r>
              <w:rPr>
                <w:rFonts w:hint="eastAsia" w:ascii="宋体" w:hAnsi="宋体" w:cs="Arial"/>
                <w:color w:val="000000"/>
                <w:kern w:val="0"/>
                <w:sz w:val="18"/>
                <w:szCs w:val="18"/>
              </w:rPr>
              <w:t>二十五、债务付息支出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7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b/>
                <w:color w:val="000000"/>
                <w:kern w:val="0"/>
                <w:sz w:val="18"/>
                <w:szCs w:val="18"/>
              </w:rPr>
            </w:pPr>
            <w:r>
              <w:rPr>
                <w:rFonts w:hint="eastAsia" w:ascii="宋体" w:hAnsi="宋体" w:cs="Arial"/>
                <w:b/>
                <w:color w:val="000000"/>
                <w:kern w:val="0"/>
                <w:sz w:val="18"/>
                <w:szCs w:val="18"/>
              </w:rPr>
              <w:t>4950586.47</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spacing w:line="240" w:lineRule="exact"/>
              <w:jc w:val="right"/>
              <w:rPr>
                <w:rFonts w:ascii="宋体" w:hAnsi="宋体" w:cs="Arial"/>
                <w:color w:val="000000"/>
                <w:kern w:val="0"/>
                <w:sz w:val="18"/>
                <w:szCs w:val="18"/>
              </w:rPr>
            </w:pP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b/>
                <w:bCs/>
                <w:color w:val="000000"/>
                <w:kern w:val="0"/>
                <w:sz w:val="18"/>
                <w:szCs w:val="18"/>
              </w:rPr>
            </w:pPr>
            <w:r>
              <w:rPr>
                <w:rFonts w:hint="eastAsia" w:ascii="宋体" w:hAnsi="宋体" w:cs="Arial"/>
                <w:b/>
                <w:bCs/>
                <w:color w:val="000000"/>
                <w:kern w:val="0"/>
                <w:sz w:val="18"/>
                <w:szCs w:val="18"/>
              </w:rPr>
              <w:t>5408005.65</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xml:space="preserve">    使用非财政拨款结余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0</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626531.66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169112.48</w:t>
            </w:r>
          </w:p>
        </w:tc>
      </w:tr>
      <w:tr>
        <w:tblPrEx>
          <w:tblCellMar>
            <w:top w:w="0" w:type="dxa"/>
            <w:left w:w="108" w:type="dxa"/>
            <w:bottom w:w="0" w:type="dxa"/>
            <w:right w:w="108" w:type="dxa"/>
          </w:tblCellMar>
        </w:tblPrEx>
        <w:trPr>
          <w:trHeight w:val="266" w:hRule="exact"/>
          <w:jc w:val="center"/>
        </w:trPr>
        <w:tc>
          <w:tcPr>
            <w:tcW w:w="4916"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5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52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b/>
                <w:bCs/>
                <w:color w:val="000000"/>
                <w:kern w:val="0"/>
                <w:sz w:val="18"/>
                <w:szCs w:val="18"/>
              </w:rPr>
              <w:t>　5577118.13</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2512"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240" w:lineRule="exact"/>
              <w:jc w:val="right"/>
              <w:rPr>
                <w:rFonts w:ascii="宋体" w:hAnsi="宋体" w:cs="Arial"/>
                <w:b/>
                <w:bCs/>
                <w:color w:val="000000"/>
                <w:kern w:val="0"/>
                <w:sz w:val="18"/>
                <w:szCs w:val="18"/>
              </w:rPr>
            </w:pPr>
            <w:r>
              <w:rPr>
                <w:rFonts w:hint="eastAsia" w:ascii="宋体" w:hAnsi="宋体" w:cs="Arial"/>
                <w:b/>
                <w:bCs/>
                <w:color w:val="000000"/>
                <w:kern w:val="0"/>
                <w:sz w:val="18"/>
                <w:szCs w:val="18"/>
              </w:rPr>
              <w:t>5577118.13</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5"/>
        <w:tblpPr w:leftFromText="180" w:rightFromText="180" w:vertAnchor="text" w:horzAnchor="margin" w:tblpXSpec="center" w:tblpY="348"/>
        <w:tblOverlap w:val="never"/>
        <w:tblW w:w="14437" w:type="dxa"/>
        <w:tblInd w:w="0" w:type="dxa"/>
        <w:tblLayout w:type="fixed"/>
        <w:tblCellMar>
          <w:top w:w="0" w:type="dxa"/>
          <w:left w:w="108" w:type="dxa"/>
          <w:bottom w:w="0" w:type="dxa"/>
          <w:right w:w="108" w:type="dxa"/>
        </w:tblCellMar>
      </w:tblPr>
      <w:tblGrid>
        <w:gridCol w:w="332"/>
        <w:gridCol w:w="440"/>
        <w:gridCol w:w="440"/>
        <w:gridCol w:w="3174"/>
        <w:gridCol w:w="1183"/>
        <w:gridCol w:w="1517"/>
        <w:gridCol w:w="1100"/>
        <w:gridCol w:w="883"/>
        <w:gridCol w:w="1517"/>
        <w:gridCol w:w="1133"/>
        <w:gridCol w:w="1154"/>
        <w:gridCol w:w="1444"/>
        <w:gridCol w:w="120"/>
      </w:tblGrid>
      <w:tr>
        <w:tblPrEx>
          <w:tblCellMar>
            <w:top w:w="0" w:type="dxa"/>
            <w:left w:w="108" w:type="dxa"/>
            <w:bottom w:w="0" w:type="dxa"/>
            <w:right w:w="108" w:type="dxa"/>
          </w:tblCellMar>
        </w:tblPrEx>
        <w:trPr>
          <w:gridAfter w:val="1"/>
          <w:wAfter w:w="120" w:type="dxa"/>
          <w:trHeight w:val="708" w:hRule="atLeast"/>
        </w:trPr>
        <w:tc>
          <w:tcPr>
            <w:tcW w:w="14317" w:type="dxa"/>
            <w:gridSpan w:val="12"/>
            <w:tcBorders>
              <w:top w:val="nil"/>
              <w:left w:val="nil"/>
              <w:bottom w:val="nil"/>
              <w:right w:val="nil"/>
            </w:tcBorders>
            <w:shd w:val="clear" w:color="auto" w:fill="auto"/>
            <w:vAlign w:val="bottom"/>
          </w:tcPr>
          <w:p>
            <w:pPr>
              <w:widowControl/>
              <w:spacing w:line="560" w:lineRule="exact"/>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3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1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4"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438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公开部门：平罗县统计局</w:t>
            </w:r>
          </w:p>
        </w:tc>
        <w:tc>
          <w:tcPr>
            <w:tcW w:w="118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4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4"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438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183"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17"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10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2400"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133"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154"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564" w:type="dxa"/>
            <w:gridSpan w:val="2"/>
            <w:vMerge w:val="restart"/>
            <w:tcBorders>
              <w:top w:val="single" w:color="000000" w:sz="8" w:space="0"/>
              <w:left w:val="nil"/>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72" w:hRule="atLeast"/>
        </w:trPr>
        <w:tc>
          <w:tcPr>
            <w:tcW w:w="121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174"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183"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517"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10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2400" w:type="dxa"/>
            <w:gridSpan w:val="2"/>
            <w:vMerge w:val="continue"/>
            <w:tcBorders>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133"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154"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564" w:type="dxa"/>
            <w:gridSpan w:val="2"/>
            <w:vMerge w:val="continue"/>
            <w:tcBorders>
              <w:left w:val="nil"/>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601" w:hRule="atLeast"/>
        </w:trPr>
        <w:tc>
          <w:tcPr>
            <w:tcW w:w="332" w:type="dxa"/>
            <w:vMerge w:val="restart"/>
            <w:tcBorders>
              <w:top w:val="nil"/>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174"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183"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517"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10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883"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小计</w:t>
            </w:r>
          </w:p>
        </w:tc>
        <w:tc>
          <w:tcPr>
            <w:tcW w:w="151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其中：教育收费</w:t>
            </w:r>
          </w:p>
        </w:tc>
        <w:tc>
          <w:tcPr>
            <w:tcW w:w="1133"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154"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564" w:type="dxa"/>
            <w:gridSpan w:val="2"/>
            <w:vMerge w:val="continue"/>
            <w:tcBorders>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332" w:type="dxa"/>
            <w:vMerge w:val="continue"/>
            <w:tcBorders>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3174"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183"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17"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10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240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1154"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1564"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tblPrEx>
          <w:tblCellMar>
            <w:top w:w="0" w:type="dxa"/>
            <w:left w:w="108" w:type="dxa"/>
            <w:bottom w:w="0" w:type="dxa"/>
            <w:right w:w="108" w:type="dxa"/>
          </w:tblCellMar>
        </w:tblPrEx>
        <w:trPr>
          <w:trHeight w:val="171" w:hRule="atLeast"/>
        </w:trPr>
        <w:tc>
          <w:tcPr>
            <w:tcW w:w="332"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3174"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1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4950586.47</w:t>
            </w:r>
          </w:p>
        </w:tc>
        <w:tc>
          <w:tcPr>
            <w:tcW w:w="15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4840586.47</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4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1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56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110000.00</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w:t>
            </w:r>
          </w:p>
        </w:tc>
        <w:tc>
          <w:tcPr>
            <w:tcW w:w="3174"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一般公共服务支出</w:t>
            </w:r>
          </w:p>
        </w:tc>
        <w:tc>
          <w:tcPr>
            <w:tcW w:w="11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4059465.47</w:t>
            </w:r>
          </w:p>
        </w:tc>
        <w:tc>
          <w:tcPr>
            <w:tcW w:w="15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3949465.47</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110000.00</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20105</w:t>
            </w:r>
          </w:p>
        </w:tc>
        <w:tc>
          <w:tcPr>
            <w:tcW w:w="3174"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统计信息事务</w:t>
            </w:r>
          </w:p>
        </w:tc>
        <w:tc>
          <w:tcPr>
            <w:tcW w:w="11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4059465.47</w:t>
            </w:r>
          </w:p>
        </w:tc>
        <w:tc>
          <w:tcPr>
            <w:tcW w:w="15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4059465.47</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110000.00</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2010501</w:t>
            </w:r>
          </w:p>
        </w:tc>
        <w:tc>
          <w:tcPr>
            <w:tcW w:w="3174"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行政运行</w:t>
            </w:r>
          </w:p>
        </w:tc>
        <w:tc>
          <w:tcPr>
            <w:tcW w:w="11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2126342.00</w:t>
            </w:r>
          </w:p>
        </w:tc>
        <w:tc>
          <w:tcPr>
            <w:tcW w:w="15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2126342.00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2010502</w:t>
            </w:r>
          </w:p>
        </w:tc>
        <w:tc>
          <w:tcPr>
            <w:tcW w:w="3174"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一般行政管理事务</w:t>
            </w:r>
          </w:p>
        </w:tc>
        <w:tc>
          <w:tcPr>
            <w:tcW w:w="11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110000.00</w:t>
            </w:r>
          </w:p>
        </w:tc>
        <w:tc>
          <w:tcPr>
            <w:tcW w:w="15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110000.00</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2010505</w:t>
            </w:r>
          </w:p>
        </w:tc>
        <w:tc>
          <w:tcPr>
            <w:tcW w:w="3174"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专项统计业务</w:t>
            </w:r>
          </w:p>
        </w:tc>
        <w:tc>
          <w:tcPr>
            <w:tcW w:w="118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1823123.47</w:t>
            </w:r>
          </w:p>
        </w:tc>
        <w:tc>
          <w:tcPr>
            <w:tcW w:w="15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1823123.47</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社会保障和就业支出</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行政事业单位养老支出</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490052.00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490052.00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2080501</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行政单位离退休</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66000.00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66000.00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2080505</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机关事业单位基本养老保险缴费支出</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252090.00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252090.00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2080506</w:t>
            </w:r>
          </w:p>
        </w:tc>
        <w:tc>
          <w:tcPr>
            <w:tcW w:w="3174" w:type="dxa"/>
            <w:tcBorders>
              <w:top w:val="nil"/>
              <w:left w:val="nil"/>
              <w:bottom w:val="single" w:color="000000" w:sz="8" w:space="0"/>
              <w:right w:val="single" w:color="000000" w:sz="4" w:space="0"/>
            </w:tcBorders>
            <w:shd w:val="clear" w:color="auto" w:fill="auto"/>
            <w:vAlign w:val="center"/>
          </w:tcPr>
          <w:p>
            <w:pPr>
              <w:rPr>
                <w:rFonts w:cs="Arial"/>
                <w:color w:val="000000"/>
                <w:sz w:val="18"/>
                <w:szCs w:val="18"/>
              </w:rPr>
            </w:pPr>
            <w:r>
              <w:rPr>
                <w:rFonts w:hint="eastAsia" w:cs="Arial"/>
                <w:color w:val="000000"/>
                <w:sz w:val="18"/>
                <w:szCs w:val="18"/>
              </w:rPr>
              <w:t>机关事业单位职业年金缴费支出</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172862.00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172862.00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卫生健康支出</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21011</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行政事业单位医疗</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2101101</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行政单位医疗</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82135.00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82135.00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2101103</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公务员医疗补助</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12644.00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12644.00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住房保障支出</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305390.00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305390.00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22102</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住房改革支出</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305390.00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305390.00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2210201</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住房公积金</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240030.00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240030.00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08" w:hRule="atLeast"/>
        </w:trPr>
        <w:tc>
          <w:tcPr>
            <w:tcW w:w="12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2210203</w:t>
            </w:r>
          </w:p>
        </w:tc>
        <w:tc>
          <w:tcPr>
            <w:tcW w:w="3174"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购房补贴</w:t>
            </w:r>
          </w:p>
        </w:tc>
        <w:tc>
          <w:tcPr>
            <w:tcW w:w="118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65360.00</w:t>
            </w:r>
          </w:p>
        </w:tc>
        <w:tc>
          <w:tcPr>
            <w:tcW w:w="151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65360.00</w:t>
            </w:r>
          </w:p>
        </w:tc>
        <w:tc>
          <w:tcPr>
            <w:tcW w:w="11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40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3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15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64"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gridAfter w:val="1"/>
          <w:wAfter w:w="120" w:type="dxa"/>
          <w:trHeight w:val="435" w:hRule="atLeast"/>
        </w:trPr>
        <w:tc>
          <w:tcPr>
            <w:tcW w:w="14317"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5"/>
        <w:tblpPr w:leftFromText="180" w:rightFromText="180" w:vertAnchor="text" w:horzAnchor="margin" w:tblpX="108" w:tblpY="620"/>
        <w:tblOverlap w:val="never"/>
        <w:tblW w:w="15239" w:type="dxa"/>
        <w:tblInd w:w="0" w:type="dxa"/>
        <w:tblLayout w:type="fixed"/>
        <w:tblCellMar>
          <w:top w:w="0" w:type="dxa"/>
          <w:left w:w="108" w:type="dxa"/>
          <w:bottom w:w="0" w:type="dxa"/>
          <w:right w:w="108" w:type="dxa"/>
        </w:tblCellMar>
      </w:tblPr>
      <w:tblGrid>
        <w:gridCol w:w="15239"/>
      </w:tblGrid>
      <w:tr>
        <w:tblPrEx>
          <w:tblCellMar>
            <w:top w:w="0" w:type="dxa"/>
            <w:left w:w="108" w:type="dxa"/>
            <w:bottom w:w="0" w:type="dxa"/>
            <w:right w:w="108" w:type="dxa"/>
          </w:tblCellMar>
        </w:tblPrEx>
        <w:trPr>
          <w:trHeight w:val="568" w:hRule="atLeast"/>
        </w:trPr>
        <w:tc>
          <w:tcPr>
            <w:tcW w:w="15239" w:type="dxa"/>
            <w:tcBorders>
              <w:tl2br w:val="nil"/>
              <w:tr2bl w:val="nil"/>
            </w:tcBorders>
            <w:shd w:val="clear" w:color="auto" w:fill="auto"/>
            <w:vAlign w:val="bottom"/>
          </w:tcPr>
          <w:p>
            <w:pPr>
              <w:widowControl/>
              <w:rPr>
                <w:rFonts w:ascii="宋体" w:hAnsi="宋体" w:cs="Arial"/>
                <w:color w:val="000000"/>
                <w:kern w:val="0"/>
                <w:sz w:val="44"/>
                <w:szCs w:val="44"/>
              </w:rPr>
            </w:pPr>
          </w:p>
        </w:tc>
      </w:tr>
    </w:tbl>
    <w:p>
      <w:r>
        <w:br w:type="page"/>
      </w:r>
    </w:p>
    <w:tbl>
      <w:tblPr>
        <w:tblStyle w:val="5"/>
        <w:tblpPr w:leftFromText="180" w:rightFromText="180" w:vertAnchor="text" w:horzAnchor="margin" w:tblpY="620"/>
        <w:tblOverlap w:val="never"/>
        <w:tblW w:w="15347" w:type="dxa"/>
        <w:tblInd w:w="0" w:type="dxa"/>
        <w:tblLayout w:type="fixed"/>
        <w:tblCellMar>
          <w:top w:w="0" w:type="dxa"/>
          <w:left w:w="108" w:type="dxa"/>
          <w:bottom w:w="0" w:type="dxa"/>
          <w:right w:w="108" w:type="dxa"/>
        </w:tblCellMar>
      </w:tblPr>
      <w:tblGrid>
        <w:gridCol w:w="488"/>
        <w:gridCol w:w="488"/>
        <w:gridCol w:w="489"/>
        <w:gridCol w:w="3576"/>
        <w:gridCol w:w="1516"/>
        <w:gridCol w:w="1550"/>
        <w:gridCol w:w="1500"/>
        <w:gridCol w:w="1867"/>
        <w:gridCol w:w="1933"/>
        <w:gridCol w:w="1940"/>
      </w:tblGrid>
      <w:tr>
        <w:tblPrEx>
          <w:tblCellMar>
            <w:top w:w="0" w:type="dxa"/>
            <w:left w:w="108" w:type="dxa"/>
            <w:bottom w:w="0" w:type="dxa"/>
            <w:right w:w="108" w:type="dxa"/>
          </w:tblCellMar>
        </w:tblPrEx>
        <w:trPr>
          <w:trHeight w:val="568" w:hRule="atLeast"/>
        </w:trPr>
        <w:tc>
          <w:tcPr>
            <w:tcW w:w="15347" w:type="dxa"/>
            <w:gridSpan w:val="10"/>
            <w:tcBorders>
              <w:tl2br w:val="nil"/>
              <w:tr2bl w:val="nil"/>
            </w:tcBorders>
            <w:shd w:val="clear" w:color="auto" w:fill="auto"/>
            <w:vAlign w:val="bottom"/>
          </w:tcPr>
          <w:p>
            <w:pPr>
              <w:widowControl/>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286" w:hRule="atLeast"/>
        </w:trPr>
        <w:tc>
          <w:tcPr>
            <w:tcW w:w="488"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88"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8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3576"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16"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5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67"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933"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940"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01" w:hRule="atLeast"/>
        </w:trPr>
        <w:tc>
          <w:tcPr>
            <w:tcW w:w="5041"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公开部门：平罗县统计局</w:t>
            </w:r>
          </w:p>
        </w:tc>
        <w:tc>
          <w:tcPr>
            <w:tcW w:w="1516"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50"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0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67"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933"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940" w:type="dxa"/>
            <w:tcBorders>
              <w:bottom w:val="single" w:color="000000" w:sz="4" w:space="0"/>
              <w:tl2br w:val="nil"/>
              <w:tr2bl w:val="nil"/>
            </w:tcBorders>
            <w:shd w:val="clear" w:color="auto" w:fill="auto"/>
            <w:vAlign w:val="bottom"/>
          </w:tcPr>
          <w:p>
            <w:pPr>
              <w:widowControl/>
              <w:wordWrap w:val="0"/>
              <w:jc w:val="right"/>
              <w:rPr>
                <w:rFonts w:ascii="宋体" w:hAnsi="宋体" w:cs="Arial"/>
                <w:color w:val="000000"/>
                <w:kern w:val="0"/>
                <w:sz w:val="24"/>
              </w:rPr>
            </w:pPr>
            <w:r>
              <w:rPr>
                <w:rFonts w:hint="eastAsia" w:ascii="宋体" w:hAnsi="宋体" w:cs="Arial"/>
                <w:color w:val="000000"/>
                <w:kern w:val="0"/>
                <w:sz w:val="24"/>
              </w:rPr>
              <w:t xml:space="preserve">金额单位：元   </w:t>
            </w:r>
          </w:p>
        </w:tc>
      </w:tr>
      <w:tr>
        <w:tblPrEx>
          <w:tblCellMar>
            <w:top w:w="0" w:type="dxa"/>
            <w:left w:w="108" w:type="dxa"/>
            <w:bottom w:w="0" w:type="dxa"/>
            <w:right w:w="108" w:type="dxa"/>
          </w:tblCellMar>
        </w:tblPrEx>
        <w:trPr>
          <w:trHeight w:val="293" w:hRule="atLeast"/>
        </w:trPr>
        <w:tc>
          <w:tcPr>
            <w:tcW w:w="504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1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6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93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94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21" w:hRule="atLeast"/>
        </w:trPr>
        <w:tc>
          <w:tcPr>
            <w:tcW w:w="14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5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4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5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4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357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5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6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3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9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93" w:hRule="atLeast"/>
        </w:trPr>
        <w:tc>
          <w:tcPr>
            <w:tcW w:w="48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8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8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293" w:hRule="atLeast"/>
        </w:trPr>
        <w:tc>
          <w:tcPr>
            <w:tcW w:w="4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8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5408005.65　</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3165123.35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2242882.30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201</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一般公共服务支出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4516555.65</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2273673.35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2242882.30</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20105</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统计信息事务</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4516555.65</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2273673.35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2242882.30</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2010501</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行政运行</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2273673.35</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2273673.35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2010502</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一般行政管理事务</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110000.00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110000.00</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2010505</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专项统计业务</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2132882.30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2132882.30</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208</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社会保障和就业支出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20805</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行政事业单位养老支出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2080501</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行政单位离退休</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66000.00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90"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2080505</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机关事业单位基本养老保险缴费支出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252090.00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252090.00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90"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cs="Arial"/>
                <w:color w:val="000000"/>
                <w:sz w:val="18"/>
                <w:szCs w:val="18"/>
              </w:rPr>
            </w:pPr>
            <w:r>
              <w:rPr>
                <w:rFonts w:hint="eastAsia" w:cs="Arial"/>
                <w:color w:val="000000"/>
                <w:sz w:val="18"/>
                <w:szCs w:val="18"/>
              </w:rPr>
              <w:t>2080506</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cs="Arial"/>
                <w:color w:val="000000"/>
                <w:sz w:val="18"/>
                <w:szCs w:val="18"/>
              </w:rPr>
            </w:pPr>
            <w:r>
              <w:rPr>
                <w:rFonts w:hint="eastAsia" w:cs="Arial"/>
                <w:color w:val="000000"/>
                <w:sz w:val="18"/>
                <w:szCs w:val="18"/>
              </w:rPr>
              <w:t>机关事业单位职业年金缴费支出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172862.00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172862.00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210</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卫生健康支出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21011</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行政事业单位医疗</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2101101</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行政单位医疗</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82135.00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82135.00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2101103</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公务员医疗补助</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12644.00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12644.00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221</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住房保障支出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22102</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住房改革支出</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2210201</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住房公积金</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240359.00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240359.00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293" w:hRule="atLeast"/>
        </w:trPr>
        <w:tc>
          <w:tcPr>
            <w:tcW w:w="14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2210203</w:t>
            </w:r>
          </w:p>
        </w:tc>
        <w:tc>
          <w:tcPr>
            <w:tcW w:w="357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rPr>
                <w:rFonts w:ascii="宋体" w:hAnsi="宋体" w:eastAsia="宋体" w:cs="Arial"/>
                <w:color w:val="000000"/>
                <w:sz w:val="18"/>
                <w:szCs w:val="18"/>
              </w:rPr>
            </w:pPr>
            <w:r>
              <w:rPr>
                <w:rFonts w:hint="eastAsia" w:cs="Arial"/>
                <w:color w:val="000000"/>
                <w:sz w:val="18"/>
                <w:szCs w:val="18"/>
              </w:rPr>
              <w:t xml:space="preserve">  购房补贴</w:t>
            </w:r>
          </w:p>
        </w:tc>
        <w:tc>
          <w:tcPr>
            <w:tcW w:w="151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65360.00</w:t>
            </w:r>
          </w:p>
        </w:tc>
        <w:tc>
          <w:tcPr>
            <w:tcW w:w="15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65360.00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86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3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94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486" w:hRule="atLeast"/>
        </w:trPr>
        <w:tc>
          <w:tcPr>
            <w:tcW w:w="15347"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widowControl/>
        <w:jc w:val="left"/>
      </w:pPr>
    </w:p>
    <w:tbl>
      <w:tblPr>
        <w:tblStyle w:val="5"/>
        <w:tblpPr w:leftFromText="180" w:rightFromText="180" w:vertAnchor="text" w:horzAnchor="margin" w:tblpX="108" w:tblpY="620"/>
        <w:tblOverlap w:val="never"/>
        <w:tblW w:w="15239" w:type="dxa"/>
        <w:tblInd w:w="0" w:type="dxa"/>
        <w:tblLayout w:type="fixed"/>
        <w:tblCellMar>
          <w:top w:w="0" w:type="dxa"/>
          <w:left w:w="108" w:type="dxa"/>
          <w:bottom w:w="0" w:type="dxa"/>
          <w:right w:w="108" w:type="dxa"/>
        </w:tblCellMar>
      </w:tblPr>
      <w:tblGrid>
        <w:gridCol w:w="15239"/>
      </w:tblGrid>
      <w:tr>
        <w:tblPrEx>
          <w:tblCellMar>
            <w:top w:w="0" w:type="dxa"/>
            <w:left w:w="108" w:type="dxa"/>
            <w:bottom w:w="0" w:type="dxa"/>
            <w:right w:w="108" w:type="dxa"/>
          </w:tblCellMar>
        </w:tblPrEx>
        <w:trPr>
          <w:trHeight w:val="486" w:hRule="atLeast"/>
        </w:trPr>
        <w:tc>
          <w:tcPr>
            <w:tcW w:w="15239" w:type="dxa"/>
            <w:tcBorders>
              <w:tl2br w:val="nil"/>
              <w:tr2bl w:val="nil"/>
            </w:tcBorders>
            <w:shd w:val="clear" w:color="auto" w:fill="auto"/>
            <w:vAlign w:val="bottom"/>
          </w:tcPr>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tabs>
                <w:tab w:val="left" w:pos="8866"/>
              </w:tabs>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eastAsia="zh-CN"/>
              </w:rPr>
              <w:tab/>
            </w: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tbl>
            <w:tblPr>
              <w:tblStyle w:val="5"/>
              <w:tblpPr w:leftFromText="180" w:rightFromText="180" w:vertAnchor="text" w:horzAnchor="margin" w:tblpXSpec="center" w:tblpY="270"/>
              <w:tblOverlap w:val="never"/>
              <w:tblW w:w="15236" w:type="dxa"/>
              <w:tblInd w:w="8" w:type="dxa"/>
              <w:tblLayout w:type="fixed"/>
              <w:tblCellMar>
                <w:top w:w="0" w:type="dxa"/>
                <w:left w:w="108" w:type="dxa"/>
                <w:bottom w:w="0" w:type="dxa"/>
                <w:right w:w="108" w:type="dxa"/>
              </w:tblCellMar>
            </w:tblPr>
            <w:tblGrid>
              <w:gridCol w:w="2434"/>
              <w:gridCol w:w="1011"/>
              <w:gridCol w:w="49"/>
              <w:gridCol w:w="268"/>
              <w:gridCol w:w="268"/>
              <w:gridCol w:w="809"/>
              <w:gridCol w:w="2268"/>
              <w:gridCol w:w="421"/>
              <w:gridCol w:w="1422"/>
              <w:gridCol w:w="300"/>
              <w:gridCol w:w="1317"/>
              <w:gridCol w:w="84"/>
              <w:gridCol w:w="737"/>
              <w:gridCol w:w="964"/>
              <w:gridCol w:w="567"/>
              <w:gridCol w:w="2148"/>
              <w:gridCol w:w="169"/>
            </w:tblGrid>
            <w:tr>
              <w:tblPrEx>
                <w:tblCellMar>
                  <w:top w:w="0" w:type="dxa"/>
                  <w:left w:w="108" w:type="dxa"/>
                  <w:bottom w:w="0" w:type="dxa"/>
                  <w:right w:w="108" w:type="dxa"/>
                </w:tblCellMar>
              </w:tblPrEx>
              <w:trPr>
                <w:gridAfter w:val="1"/>
                <w:wAfter w:w="169" w:type="dxa"/>
                <w:trHeight w:val="574" w:hRule="atLeast"/>
              </w:trPr>
              <w:tc>
                <w:tcPr>
                  <w:tcW w:w="15067" w:type="dxa"/>
                  <w:gridSpan w:val="16"/>
                  <w:tcBorders>
                    <w:top w:val="nil"/>
                    <w:left w:val="nil"/>
                    <w:bottom w:val="nil"/>
                    <w:right w:val="nil"/>
                  </w:tcBorders>
                  <w:shd w:val="clear" w:color="auto" w:fill="auto"/>
                  <w:vAlign w:val="bottom"/>
                </w:tcPr>
                <w:p>
                  <w:pPr>
                    <w:widowControl/>
                    <w:rPr>
                      <w:rFonts w:ascii="宋体" w:hAnsi="宋体" w:cs="Arial"/>
                      <w:b/>
                      <w:bCs/>
                      <w:color w:val="000000"/>
                      <w:kern w:val="0"/>
                      <w:sz w:val="36"/>
                      <w:szCs w:val="36"/>
                    </w:rPr>
                  </w:pPr>
                </w:p>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gridAfter w:val="1"/>
                <w:wAfter w:w="169" w:type="dxa"/>
                <w:trHeight w:val="245" w:hRule="exact"/>
              </w:trPr>
              <w:tc>
                <w:tcPr>
                  <w:tcW w:w="3494" w:type="dxa"/>
                  <w:gridSpan w:val="3"/>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268"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268"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5220" w:type="dxa"/>
                  <w:gridSpan w:val="5"/>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1317"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821" w:type="dxa"/>
                  <w:gridSpan w:val="2"/>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964"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2715" w:type="dxa"/>
                  <w:gridSpan w:val="2"/>
                  <w:tcBorders>
                    <w:top w:val="nil"/>
                    <w:left w:val="nil"/>
                    <w:bottom w:val="nil"/>
                    <w:right w:val="nil"/>
                  </w:tcBorders>
                  <w:shd w:val="clear" w:color="auto" w:fill="auto"/>
                  <w:vAlign w:val="bottom"/>
                </w:tcPr>
                <w:p>
                  <w:pPr>
                    <w:widowControl/>
                    <w:spacing w:line="240" w:lineRule="exact"/>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gridAfter w:val="1"/>
                <w:wAfter w:w="169" w:type="dxa"/>
                <w:trHeight w:val="245" w:hRule="exact"/>
              </w:trPr>
              <w:tc>
                <w:tcPr>
                  <w:tcW w:w="3494" w:type="dxa"/>
                  <w:gridSpan w:val="3"/>
                  <w:tcBorders>
                    <w:top w:val="nil"/>
                    <w:left w:val="nil"/>
                    <w:bottom w:val="nil"/>
                    <w:right w:val="nil"/>
                  </w:tcBorders>
                  <w:shd w:val="clear" w:color="auto" w:fill="auto"/>
                  <w:vAlign w:val="bottom"/>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公开部门：平罗县统计局</w:t>
                  </w:r>
                </w:p>
              </w:tc>
              <w:tc>
                <w:tcPr>
                  <w:tcW w:w="268"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268"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5220" w:type="dxa"/>
                  <w:gridSpan w:val="5"/>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1317"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821" w:type="dxa"/>
                  <w:gridSpan w:val="2"/>
                  <w:tcBorders>
                    <w:top w:val="nil"/>
                    <w:left w:val="nil"/>
                    <w:bottom w:val="nil"/>
                    <w:right w:val="nil"/>
                  </w:tcBorders>
                  <w:shd w:val="clear" w:color="auto" w:fill="auto"/>
                  <w:vAlign w:val="bottom"/>
                </w:tcPr>
                <w:p>
                  <w:pPr>
                    <w:widowControl/>
                    <w:spacing w:line="240" w:lineRule="exact"/>
                    <w:jc w:val="center"/>
                    <w:rPr>
                      <w:rFonts w:ascii="宋体" w:hAnsi="宋体" w:cs="Arial"/>
                      <w:color w:val="000000"/>
                      <w:kern w:val="0"/>
                      <w:sz w:val="18"/>
                      <w:szCs w:val="18"/>
                    </w:rPr>
                  </w:pPr>
                </w:p>
              </w:tc>
              <w:tc>
                <w:tcPr>
                  <w:tcW w:w="964" w:type="dxa"/>
                  <w:tcBorders>
                    <w:top w:val="nil"/>
                    <w:left w:val="nil"/>
                    <w:bottom w:val="nil"/>
                    <w:right w:val="nil"/>
                  </w:tcBorders>
                  <w:shd w:val="clear" w:color="auto" w:fill="auto"/>
                  <w:vAlign w:val="bottom"/>
                </w:tcPr>
                <w:p>
                  <w:pPr>
                    <w:widowControl/>
                    <w:spacing w:line="240" w:lineRule="exact"/>
                    <w:jc w:val="left"/>
                    <w:rPr>
                      <w:rFonts w:ascii="Arial" w:hAnsi="Arial" w:cs="Arial"/>
                      <w:color w:val="000000"/>
                      <w:kern w:val="0"/>
                      <w:sz w:val="18"/>
                      <w:szCs w:val="18"/>
                    </w:rPr>
                  </w:pPr>
                </w:p>
              </w:tc>
              <w:tc>
                <w:tcPr>
                  <w:tcW w:w="2715" w:type="dxa"/>
                  <w:gridSpan w:val="2"/>
                  <w:tcBorders>
                    <w:top w:val="nil"/>
                    <w:left w:val="nil"/>
                    <w:bottom w:val="nil"/>
                    <w:right w:val="nil"/>
                  </w:tcBorders>
                  <w:shd w:val="clear" w:color="auto" w:fill="auto"/>
                  <w:vAlign w:val="bottom"/>
                </w:tcPr>
                <w:p>
                  <w:pPr>
                    <w:widowControl/>
                    <w:spacing w:line="240" w:lineRule="exact"/>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45" w:hRule="exact"/>
              </w:trPr>
              <w:tc>
                <w:tcPr>
                  <w:tcW w:w="4839"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397" w:type="dxa"/>
                  <w:gridSpan w:val="11"/>
                  <w:tcBorders>
                    <w:top w:val="single" w:color="000000" w:sz="8"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45" w:hRule="exact"/>
              </w:trPr>
              <w:tc>
                <w:tcPr>
                  <w:tcW w:w="2434"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1011" w:type="dxa"/>
                  <w:vMerge w:val="restart"/>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94" w:type="dxa"/>
                  <w:gridSpan w:val="4"/>
                  <w:vMerge w:val="restart"/>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268" w:type="dxa"/>
                  <w:vMerge w:val="restart"/>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421" w:type="dxa"/>
                  <w:vMerge w:val="restart"/>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708" w:type="dxa"/>
                  <w:gridSpan w:val="9"/>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45" w:hRule="exact"/>
              </w:trPr>
              <w:tc>
                <w:tcPr>
                  <w:tcW w:w="2434"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1011" w:type="dxa"/>
                  <w:vMerge w:val="continue"/>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1394" w:type="dxa"/>
                  <w:gridSpan w:val="4"/>
                  <w:vMerge w:val="continue"/>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2268" w:type="dxa"/>
                  <w:vMerge w:val="continue"/>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421" w:type="dxa"/>
                  <w:vMerge w:val="continue"/>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国有资本经营预算财政拨款</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4840586.47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4288450.10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4288450.10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490952.00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490952.00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94779.00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94779.00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94" w:type="dxa"/>
                  <w:gridSpan w:val="4"/>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42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422" w:type="dxa"/>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94" w:type="dxa"/>
                  <w:gridSpan w:val="4"/>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421"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42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305719.00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305719.00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二十一、</w:t>
                  </w:r>
                  <w:r>
                    <w:rPr>
                      <w:rFonts w:hint="eastAsia" w:ascii="宋体" w:hAnsi="宋体" w:cs="Arial"/>
                      <w:color w:val="000000"/>
                      <w:kern w:val="0"/>
                      <w:sz w:val="16"/>
                      <w:szCs w:val="16"/>
                    </w:rPr>
                    <w:t>国有资本经营预算</w:t>
                  </w:r>
                  <w:r>
                    <w:rPr>
                      <w:rFonts w:hint="eastAsia" w:ascii="宋体" w:hAnsi="宋体" w:cs="Arial"/>
                      <w:color w:val="000000"/>
                      <w:kern w:val="0"/>
                      <w:sz w:val="18"/>
                      <w:szCs w:val="18"/>
                    </w:rPr>
                    <w:t>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b/>
                      <w:bCs/>
                      <w:color w:val="000000"/>
                      <w:kern w:val="0"/>
                      <w:sz w:val="18"/>
                      <w:szCs w:val="18"/>
                    </w:rPr>
                  </w:pP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b/>
                      <w:bCs/>
                      <w:color w:val="000000"/>
                      <w:kern w:val="0"/>
                      <w:sz w:val="18"/>
                      <w:szCs w:val="18"/>
                    </w:rPr>
                  </w:pP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b/>
                      <w:bCs/>
                      <w:color w:val="000000"/>
                      <w:kern w:val="0"/>
                      <w:sz w:val="18"/>
                      <w:szCs w:val="18"/>
                    </w:rPr>
                  </w:pP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二十六、</w:t>
                  </w:r>
                  <w:r>
                    <w:rPr>
                      <w:rFonts w:hint="eastAsia" w:ascii="宋体" w:hAnsi="宋体" w:cs="Arial"/>
                      <w:color w:val="000000"/>
                      <w:kern w:val="0"/>
                      <w:sz w:val="16"/>
                      <w:szCs w:val="16"/>
                    </w:rPr>
                    <w:t>抗疫特别国债安排</w:t>
                  </w:r>
                  <w:r>
                    <w:rPr>
                      <w:rFonts w:hint="eastAsia" w:ascii="宋体" w:hAnsi="宋体" w:cs="Arial"/>
                      <w:color w:val="000000"/>
                      <w:kern w:val="0"/>
                      <w:sz w:val="18"/>
                      <w:szCs w:val="18"/>
                    </w:rPr>
                    <w:t>的支出</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4840586.47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spacing w:line="240" w:lineRule="exact"/>
                    <w:jc w:val="center"/>
                    <w:rPr>
                      <w:rFonts w:ascii="宋体" w:hAnsi="宋体" w:cs="Arial"/>
                      <w:color w:val="000000"/>
                      <w:kern w:val="0"/>
                      <w:sz w:val="18"/>
                      <w:szCs w:val="18"/>
                    </w:rPr>
                  </w:pP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5179900.10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5179900.10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339313.63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01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394" w:type="dxa"/>
                  <w:gridSpan w:val="4"/>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339313.63　</w:t>
                  </w:r>
                </w:p>
              </w:tc>
              <w:tc>
                <w:tcPr>
                  <w:tcW w:w="2268"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1422" w:type="dxa"/>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gridSpan w:val="3"/>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7" w:type="dxa"/>
                  <w:gridSpan w:val="2"/>
                  <w:tcBorders>
                    <w:top w:val="nil"/>
                    <w:left w:val="nil"/>
                    <w:bottom w:val="single" w:color="000000"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01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394" w:type="dxa"/>
                  <w:gridSpan w:val="4"/>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268"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1422" w:type="dxa"/>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01"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68"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17" w:type="dxa"/>
                  <w:gridSpan w:val="2"/>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w:t>
                  </w:r>
                </w:p>
              </w:tc>
              <w:tc>
                <w:tcPr>
                  <w:tcW w:w="101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394" w:type="dxa"/>
                  <w:gridSpan w:val="4"/>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268"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42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1422" w:type="dxa"/>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1701"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268"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317" w:type="dxa"/>
                  <w:gridSpan w:val="2"/>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45" w:hRule="exact"/>
              </w:trPr>
              <w:tc>
                <w:tcPr>
                  <w:tcW w:w="2434" w:type="dxa"/>
                  <w:tcBorders>
                    <w:top w:val="nil"/>
                    <w:left w:val="single" w:color="000000" w:sz="8" w:space="0"/>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01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394" w:type="dxa"/>
                  <w:gridSpan w:val="4"/>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2268" w:type="dxa"/>
                  <w:tcBorders>
                    <w:top w:val="nil"/>
                    <w:left w:val="nil"/>
                    <w:bottom w:val="single" w:color="auto" w:sz="4" w:space="0"/>
                    <w:right w:val="single" w:color="000000" w:sz="4" w:space="0"/>
                  </w:tcBorders>
                  <w:shd w:val="clear" w:color="auto" w:fill="auto"/>
                  <w:vAlign w:val="center"/>
                </w:tcPr>
                <w:p>
                  <w:pPr>
                    <w:widowControl/>
                    <w:spacing w:line="240" w:lineRule="exact"/>
                    <w:jc w:val="left"/>
                    <w:rPr>
                      <w:rFonts w:ascii="宋体" w:hAnsi="宋体" w:cs="Arial"/>
                      <w:color w:val="000000"/>
                      <w:kern w:val="0"/>
                      <w:sz w:val="18"/>
                      <w:szCs w:val="18"/>
                    </w:rPr>
                  </w:pPr>
                </w:p>
              </w:tc>
              <w:tc>
                <w:tcPr>
                  <w:tcW w:w="421" w:type="dxa"/>
                  <w:tcBorders>
                    <w:top w:val="nil"/>
                    <w:left w:val="nil"/>
                    <w:bottom w:val="single" w:color="auto" w:sz="4" w:space="0"/>
                    <w:right w:val="single" w:color="000000"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63</w:t>
                  </w:r>
                </w:p>
              </w:tc>
              <w:tc>
                <w:tcPr>
                  <w:tcW w:w="1422" w:type="dxa"/>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1701"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268" w:type="dxa"/>
                  <w:gridSpan w:val="3"/>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c>
                <w:tcPr>
                  <w:tcW w:w="2317" w:type="dxa"/>
                  <w:gridSpan w:val="2"/>
                  <w:tcBorders>
                    <w:top w:val="nil"/>
                    <w:left w:val="nil"/>
                    <w:bottom w:val="single" w:color="auto" w:sz="4" w:space="0"/>
                    <w:right w:val="single" w:color="000000" w:sz="4" w:space="0"/>
                  </w:tcBorders>
                  <w:shd w:val="clear" w:color="auto" w:fill="auto"/>
                  <w:vAlign w:val="center"/>
                </w:tcPr>
                <w:p>
                  <w:pPr>
                    <w:widowControl/>
                    <w:spacing w:line="240" w:lineRule="exact"/>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45" w:hRule="exact"/>
              </w:trPr>
              <w:tc>
                <w:tcPr>
                  <w:tcW w:w="24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3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5179900.10　</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Arial"/>
                      <w:color w:val="000000"/>
                      <w:kern w:val="0"/>
                      <w:sz w:val="18"/>
                      <w:szCs w:val="18"/>
                    </w:rPr>
                  </w:pPr>
                  <w:r>
                    <w:rPr>
                      <w:rFonts w:hint="eastAsia" w:ascii="宋体" w:hAnsi="宋体" w:cs="Arial"/>
                      <w:color w:val="000000"/>
                      <w:kern w:val="0"/>
                      <w:sz w:val="18"/>
                      <w:szCs w:val="18"/>
                    </w:rPr>
                    <w:t>64</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5179900.10　</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5179900.10　</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23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gridAfter w:val="1"/>
                <w:wAfter w:w="169" w:type="dxa"/>
                <w:trHeight w:val="258" w:hRule="exact"/>
              </w:trPr>
              <w:tc>
                <w:tcPr>
                  <w:tcW w:w="15067" w:type="dxa"/>
                  <w:gridSpan w:val="16"/>
                  <w:tcBorders>
                    <w:top w:val="single" w:color="auto" w:sz="4" w:space="0"/>
                    <w:left w:val="nil"/>
                    <w:bottom w:val="nil"/>
                    <w:right w:val="nil"/>
                  </w:tcBorders>
                  <w:shd w:val="clear" w:color="auto" w:fill="auto"/>
                  <w:vAlign w:val="center"/>
                </w:tcPr>
                <w:p>
                  <w:pPr>
                    <w:widowControl/>
                    <w:spacing w:line="240" w:lineRule="exact"/>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注：本表反映部门本年度一般公共预算财政拨款、政府性基金预算财政拨款和国有资本经营预算财政拨款的总收支和年末结余结转情况，数据取自财决01-1表</w:t>
                  </w:r>
                </w:p>
              </w:tc>
            </w:tr>
          </w:tbl>
          <w:p>
            <w:pPr>
              <w:widowControl/>
              <w:jc w:val="left"/>
              <w:rPr>
                <w:rFonts w:ascii="宋体" w:hAnsi="宋体" w:cs="Arial"/>
                <w:color w:val="000000"/>
                <w:kern w:val="0"/>
                <w:sz w:val="22"/>
                <w:szCs w:val="22"/>
              </w:rPr>
            </w:pPr>
          </w:p>
          <w:p>
            <w:pPr>
              <w:spacing w:line="560" w:lineRule="exact"/>
              <w:ind w:firstLine="900" w:firstLineChars="250"/>
              <w:jc w:val="center"/>
              <w:rPr>
                <w:rFonts w:hint="eastAsia" w:asciiTheme="minorEastAsia" w:hAnsiTheme="minorEastAsia" w:cstheme="minorEastAsia"/>
                <w:b/>
                <w:bCs/>
                <w:sz w:val="36"/>
                <w:szCs w:val="36"/>
              </w:rPr>
            </w:pPr>
          </w:p>
          <w:p>
            <w:pPr>
              <w:spacing w:line="560" w:lineRule="exact"/>
              <w:ind w:firstLine="900" w:firstLineChars="250"/>
              <w:jc w:val="center"/>
              <w:rPr>
                <w:rFonts w:asciiTheme="minorEastAsia" w:hAnsiTheme="minorEastAsia" w:cstheme="minorEastAsia"/>
                <w:b/>
                <w:bCs/>
                <w:color w:val="000000"/>
                <w:kern w:val="0"/>
                <w:sz w:val="36"/>
                <w:szCs w:val="36"/>
              </w:rPr>
            </w:pPr>
            <w:r>
              <w:rPr>
                <w:rFonts w:hint="eastAsia" w:asciiTheme="minorEastAsia" w:hAnsiTheme="minorEastAsia" w:cstheme="minorEastAsia"/>
                <w:b/>
                <w:bCs/>
                <w:sz w:val="36"/>
                <w:szCs w:val="36"/>
              </w:rPr>
              <w:t>一般公共预算财政拨款支出决算表</w:t>
            </w:r>
          </w:p>
          <w:tbl>
            <w:tblPr>
              <w:tblStyle w:val="5"/>
              <w:tblpPr w:leftFromText="180" w:rightFromText="180" w:vertAnchor="text" w:horzAnchor="margin" w:tblpXSpec="right" w:tblpY="209"/>
              <w:tblOverlap w:val="never"/>
              <w:tblW w:w="14034" w:type="dxa"/>
              <w:tblInd w:w="0" w:type="dxa"/>
              <w:tblLayout w:type="fixed"/>
              <w:tblCellMar>
                <w:top w:w="0" w:type="dxa"/>
                <w:left w:w="108" w:type="dxa"/>
                <w:bottom w:w="0" w:type="dxa"/>
                <w:right w:w="108" w:type="dxa"/>
              </w:tblCellMar>
            </w:tblPr>
            <w:tblGrid>
              <w:gridCol w:w="647"/>
              <w:gridCol w:w="647"/>
              <w:gridCol w:w="649"/>
              <w:gridCol w:w="4209"/>
              <w:gridCol w:w="1539"/>
              <w:gridCol w:w="3155"/>
              <w:gridCol w:w="3188"/>
            </w:tblGrid>
            <w:tr>
              <w:tblPrEx>
                <w:tblCellMar>
                  <w:top w:w="0" w:type="dxa"/>
                  <w:left w:w="108" w:type="dxa"/>
                  <w:bottom w:w="0" w:type="dxa"/>
                  <w:right w:w="108" w:type="dxa"/>
                </w:tblCellMar>
              </w:tblPrEx>
              <w:trPr>
                <w:trHeight w:val="318" w:hRule="atLeast"/>
              </w:trPr>
              <w:tc>
                <w:tcPr>
                  <w:tcW w:w="64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4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4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1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18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34" w:hRule="atLeast"/>
              </w:trPr>
              <w:tc>
                <w:tcPr>
                  <w:tcW w:w="615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公开部门：平罗县统计局</w:t>
                  </w:r>
                </w:p>
              </w:tc>
              <w:tc>
                <w:tcPr>
                  <w:tcW w:w="15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15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18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27" w:hRule="atLeast"/>
              </w:trPr>
              <w:tc>
                <w:tcPr>
                  <w:tcW w:w="615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3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31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18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40" w:hRule="atLeast"/>
              </w:trPr>
              <w:tc>
                <w:tcPr>
                  <w:tcW w:w="1943"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2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rPr>
                <w:trHeight w:val="340" w:hRule="atLeast"/>
              </w:trPr>
              <w:tc>
                <w:tcPr>
                  <w:tcW w:w="194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2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40" w:hRule="atLeast"/>
              </w:trPr>
              <w:tc>
                <w:tcPr>
                  <w:tcW w:w="194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2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rPr>
                <w:trHeight w:val="327" w:hRule="atLeast"/>
              </w:trPr>
              <w:tc>
                <w:tcPr>
                  <w:tcW w:w="647"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4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64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2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3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1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27" w:hRule="atLeast"/>
              </w:trPr>
              <w:tc>
                <w:tcPr>
                  <w:tcW w:w="647"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647"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64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2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5179900.10　</w:t>
                  </w:r>
                </w:p>
              </w:tc>
              <w:tc>
                <w:tcPr>
                  <w:tcW w:w="3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3047017.80　</w:t>
                  </w:r>
                </w:p>
              </w:tc>
              <w:tc>
                <w:tcPr>
                  <w:tcW w:w="31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2132882.30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w:t>
                  </w:r>
                </w:p>
              </w:tc>
              <w:tc>
                <w:tcPr>
                  <w:tcW w:w="4209"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一般公共服务支出</w:t>
                  </w:r>
                </w:p>
              </w:tc>
              <w:tc>
                <w:tcPr>
                  <w:tcW w:w="15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4288450.10</w:t>
                  </w:r>
                </w:p>
              </w:tc>
              <w:tc>
                <w:tcPr>
                  <w:tcW w:w="3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2155567.80</w:t>
                  </w:r>
                </w:p>
              </w:tc>
              <w:tc>
                <w:tcPr>
                  <w:tcW w:w="31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2132882.30</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20105</w:t>
                  </w:r>
                </w:p>
              </w:tc>
              <w:tc>
                <w:tcPr>
                  <w:tcW w:w="4209"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统计信息事务</w:t>
                  </w:r>
                </w:p>
              </w:tc>
              <w:tc>
                <w:tcPr>
                  <w:tcW w:w="15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4288450.10</w:t>
                  </w:r>
                </w:p>
              </w:tc>
              <w:tc>
                <w:tcPr>
                  <w:tcW w:w="3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2155567.80</w:t>
                  </w:r>
                </w:p>
              </w:tc>
              <w:tc>
                <w:tcPr>
                  <w:tcW w:w="31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2132882.30</w:t>
                  </w:r>
                </w:p>
              </w:tc>
            </w:tr>
            <w:tr>
              <w:trPr>
                <w:trHeight w:val="327" w:hRule="atLeast"/>
              </w:trPr>
              <w:tc>
                <w:tcPr>
                  <w:tcW w:w="194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2010501</w:t>
                  </w:r>
                </w:p>
              </w:tc>
              <w:tc>
                <w:tcPr>
                  <w:tcW w:w="4209"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5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2155567.80</w:t>
                  </w:r>
                </w:p>
              </w:tc>
              <w:tc>
                <w:tcPr>
                  <w:tcW w:w="3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2155567.80</w:t>
                  </w:r>
                </w:p>
              </w:tc>
              <w:tc>
                <w:tcPr>
                  <w:tcW w:w="31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2010505</w:t>
                  </w:r>
                </w:p>
              </w:tc>
              <w:tc>
                <w:tcPr>
                  <w:tcW w:w="4209" w:type="dxa"/>
                  <w:tcBorders>
                    <w:top w:val="nil"/>
                    <w:left w:val="nil"/>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专项统计业务</w:t>
                  </w:r>
                </w:p>
              </w:tc>
              <w:tc>
                <w:tcPr>
                  <w:tcW w:w="15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2132882.30</w:t>
                  </w:r>
                </w:p>
              </w:tc>
              <w:tc>
                <w:tcPr>
                  <w:tcW w:w="3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c>
                <w:tcPr>
                  <w:tcW w:w="31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2132882.30</w:t>
                  </w:r>
                </w:p>
              </w:tc>
            </w:tr>
            <w:tr>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行政事业单位养老支出</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490952.00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2080501</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行政单位离退休</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66000.00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66000.00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2080505</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252090.00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252090.00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cs="Arial"/>
                      <w:color w:val="000000"/>
                      <w:sz w:val="22"/>
                      <w:szCs w:val="22"/>
                    </w:rPr>
                  </w:pPr>
                  <w:r>
                    <w:rPr>
                      <w:rFonts w:hint="eastAsia" w:cs="Arial"/>
                      <w:color w:val="000000"/>
                      <w:sz w:val="22"/>
                      <w:szCs w:val="22"/>
                    </w:rPr>
                    <w:t>2080506</w:t>
                  </w:r>
                </w:p>
              </w:tc>
              <w:tc>
                <w:tcPr>
                  <w:tcW w:w="4209" w:type="dxa"/>
                  <w:tcBorders>
                    <w:top w:val="nil"/>
                    <w:left w:val="nil"/>
                    <w:bottom w:val="single" w:color="000000" w:sz="8" w:space="0"/>
                    <w:right w:val="single" w:color="000000" w:sz="4" w:space="0"/>
                  </w:tcBorders>
                  <w:shd w:val="clear" w:color="auto" w:fill="auto"/>
                  <w:vAlign w:val="center"/>
                </w:tcPr>
                <w:p>
                  <w:pPr>
                    <w:rPr>
                      <w:rFonts w:cs="Arial"/>
                      <w:color w:val="000000"/>
                      <w:sz w:val="22"/>
                      <w:szCs w:val="22"/>
                    </w:rPr>
                  </w:pPr>
                  <w:r>
                    <w:rPr>
                      <w:rFonts w:hint="eastAsia" w:cs="Arial"/>
                      <w:color w:val="000000"/>
                      <w:szCs w:val="21"/>
                    </w:rPr>
                    <w:t>机关事业单位职业年金缴费支出</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172862.00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172862.00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卫生健康支出</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21011</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行政事业单位医疗</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94779.00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2101101</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行政单位医疗</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82135.00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82135.00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2101103</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公务员医疗补助</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12644.00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12644.00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住房保障支出</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22102</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住房改革支出</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305719.00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2210201</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住房公积金</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240359.00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240359.00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rPr>
                <w:trHeight w:val="327" w:hRule="atLeast"/>
              </w:trPr>
              <w:tc>
                <w:tcPr>
                  <w:tcW w:w="194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2210203</w:t>
                  </w:r>
                </w:p>
              </w:tc>
              <w:tc>
                <w:tcPr>
                  <w:tcW w:w="4209" w:type="dxa"/>
                  <w:tcBorders>
                    <w:top w:val="nil"/>
                    <w:left w:val="nil"/>
                    <w:bottom w:val="single" w:color="000000" w:sz="8"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购房补贴</w:t>
                  </w:r>
                </w:p>
              </w:tc>
              <w:tc>
                <w:tcPr>
                  <w:tcW w:w="153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65360.00</w:t>
                  </w:r>
                </w:p>
              </w:tc>
              <w:tc>
                <w:tcPr>
                  <w:tcW w:w="3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65360.00</w:t>
                  </w:r>
                </w:p>
              </w:tc>
              <w:tc>
                <w:tcPr>
                  <w:tcW w:w="31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　</w:t>
                  </w:r>
                </w:p>
              </w:tc>
            </w:tr>
            <w:tr>
              <w:tblPrEx>
                <w:tblCellMar>
                  <w:top w:w="0" w:type="dxa"/>
                  <w:left w:w="108" w:type="dxa"/>
                  <w:bottom w:w="0" w:type="dxa"/>
                  <w:right w:w="108" w:type="dxa"/>
                </w:tblCellMar>
              </w:tblPrEx>
              <w:trPr>
                <w:trHeight w:val="541" w:hRule="atLeast"/>
              </w:trPr>
              <w:tc>
                <w:tcPr>
                  <w:tcW w:w="14034"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widowControl/>
              <w:spacing w:line="100" w:lineRule="exact"/>
              <w:jc w:val="left"/>
              <w:rPr>
                <w:rFonts w:ascii="宋体" w:hAnsi="宋体" w:cs="Arial"/>
                <w:color w:val="000000"/>
                <w:kern w:val="0"/>
                <w:sz w:val="22"/>
                <w:szCs w:val="22"/>
              </w:rPr>
            </w:pPr>
          </w:p>
        </w:tc>
      </w:tr>
    </w:tbl>
    <w:p>
      <w:pPr>
        <w:spacing w:line="580" w:lineRule="exact"/>
      </w:pPr>
    </w:p>
    <w:tbl>
      <w:tblPr>
        <w:tblStyle w:val="5"/>
        <w:tblpPr w:leftFromText="180" w:rightFromText="180" w:vertAnchor="text" w:horzAnchor="page" w:tblpXSpec="center" w:tblpY="52"/>
        <w:tblOverlap w:val="never"/>
        <w:tblW w:w="13880" w:type="dxa"/>
        <w:jc w:val="center"/>
        <w:tblLayout w:type="fixed"/>
        <w:tblCellMar>
          <w:top w:w="0" w:type="dxa"/>
          <w:left w:w="0" w:type="dxa"/>
          <w:bottom w:w="0" w:type="dxa"/>
          <w:right w:w="0" w:type="dxa"/>
        </w:tblCellMar>
      </w:tblPr>
      <w:tblGrid>
        <w:gridCol w:w="948"/>
        <w:gridCol w:w="2440"/>
        <w:gridCol w:w="1228"/>
        <w:gridCol w:w="380"/>
        <w:gridCol w:w="531"/>
        <w:gridCol w:w="1947"/>
        <w:gridCol w:w="1226"/>
        <w:gridCol w:w="901"/>
        <w:gridCol w:w="2843"/>
        <w:gridCol w:w="390"/>
        <w:gridCol w:w="1046"/>
      </w:tblGrid>
      <w:tr>
        <w:tblPrEx>
          <w:tblCellMar>
            <w:top w:w="0" w:type="dxa"/>
            <w:left w:w="0" w:type="dxa"/>
            <w:bottom w:w="0" w:type="dxa"/>
            <w:right w:w="0" w:type="dxa"/>
          </w:tblCellMar>
        </w:tblPrEx>
        <w:trPr>
          <w:cantSplit/>
          <w:trHeight w:val="643" w:hRule="exact"/>
          <w:jc w:val="center"/>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b/>
                <w:bCs/>
                <w:kern w:val="0"/>
                <w:sz w:val="36"/>
                <w:szCs w:val="36"/>
              </w:rPr>
              <w:t>一般公共预算财政拨款基本支出决算表</w:t>
            </w:r>
          </w:p>
        </w:tc>
      </w:tr>
      <w:tr>
        <w:tblPrEx>
          <w:tblCellMar>
            <w:top w:w="0" w:type="dxa"/>
            <w:left w:w="0" w:type="dxa"/>
            <w:bottom w:w="0" w:type="dxa"/>
            <w:right w:w="0" w:type="dxa"/>
          </w:tblCellMar>
        </w:tblPrEx>
        <w:trPr>
          <w:cantSplit/>
          <w:trHeight w:val="275" w:hRule="exact"/>
          <w:jc w:val="center"/>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tblPrEx>
          <w:tblCellMar>
            <w:top w:w="0" w:type="dxa"/>
            <w:left w:w="0" w:type="dxa"/>
            <w:bottom w:w="0" w:type="dxa"/>
            <w:right w:w="0" w:type="dxa"/>
          </w:tblCellMar>
        </w:tblPrEx>
        <w:trPr>
          <w:cantSplit/>
          <w:trHeight w:val="275" w:hRule="exact"/>
          <w:jc w:val="center"/>
        </w:trPr>
        <w:tc>
          <w:tcPr>
            <w:tcW w:w="4616" w:type="dxa"/>
            <w:gridSpan w:val="3"/>
            <w:tcBorders>
              <w:top w:val="nil"/>
              <w:left w:val="nil"/>
              <w:bottom w:val="nil"/>
              <w:right w:val="nil"/>
            </w:tcBorders>
            <w:shd w:val="clear" w:color="auto" w:fill="auto"/>
            <w:tcMar>
              <w:top w:w="12" w:type="dxa"/>
              <w:left w:w="12" w:type="dxa"/>
              <w:right w:w="12" w:type="dxa"/>
            </w:tcMar>
            <w:vAlign w:val="center"/>
          </w:tcPr>
          <w:p>
            <w:pPr>
              <w:widowControl/>
              <w:spacing w:line="240" w:lineRule="exact"/>
              <w:jc w:val="center"/>
              <w:textAlignment w:val="center"/>
              <w:rPr>
                <w:rFonts w:ascii="Arial" w:hAnsi="Arial" w:eastAsia="宋体" w:cs="Arial"/>
                <w:color w:val="000000"/>
                <w:szCs w:val="21"/>
              </w:rPr>
            </w:pPr>
            <w:r>
              <w:rPr>
                <w:rFonts w:hint="eastAsia" w:ascii="Arial" w:hAnsi="Arial" w:eastAsia="宋体" w:cs="Arial"/>
                <w:color w:val="000000"/>
                <w:kern w:val="0"/>
                <w:szCs w:val="21"/>
                <w:lang w:bidi="ar"/>
              </w:rPr>
              <w:t>公开</w:t>
            </w:r>
            <w:r>
              <w:rPr>
                <w:rFonts w:ascii="Arial" w:hAnsi="Arial" w:eastAsia="宋体" w:cs="Arial"/>
                <w:color w:val="000000"/>
                <w:kern w:val="0"/>
                <w:szCs w:val="21"/>
                <w:lang w:bidi="ar"/>
              </w:rPr>
              <w:t>部门：</w:t>
            </w:r>
            <w:r>
              <w:rPr>
                <w:rFonts w:hint="eastAsia" w:ascii="Arial" w:hAnsi="Arial" w:eastAsia="宋体" w:cs="Arial"/>
                <w:color w:val="000000"/>
                <w:kern w:val="0"/>
                <w:szCs w:val="21"/>
                <w:lang w:bidi="ar"/>
              </w:rPr>
              <w:t>平罗县统计局</w:t>
            </w:r>
          </w:p>
        </w:tc>
        <w:tc>
          <w:tcPr>
            <w:tcW w:w="7828" w:type="dxa"/>
            <w:gridSpan w:val="6"/>
            <w:tcBorders>
              <w:top w:val="nil"/>
              <w:left w:val="nil"/>
              <w:bottom w:val="nil"/>
              <w:right w:val="nil"/>
            </w:tcBorders>
            <w:shd w:val="clear" w:color="auto" w:fill="auto"/>
            <w:tcMar>
              <w:top w:w="12" w:type="dxa"/>
              <w:left w:w="12" w:type="dxa"/>
              <w:right w:w="12" w:type="dxa"/>
            </w:tcMar>
            <w:vAlign w:val="center"/>
          </w:tcPr>
          <w:p>
            <w:pPr>
              <w:spacing w:line="240" w:lineRule="exact"/>
              <w:jc w:val="center"/>
              <w:rPr>
                <w:rFonts w:ascii="Arial" w:hAnsi="Arial" w:eastAsia="宋体" w:cs="Arial"/>
                <w:color w:val="000000"/>
                <w:szCs w:val="21"/>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widowControl/>
              <w:spacing w:line="240" w:lineRule="exact"/>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tblPrEx>
          <w:tblCellMar>
            <w:top w:w="0" w:type="dxa"/>
            <w:left w:w="0" w:type="dxa"/>
            <w:bottom w:w="0" w:type="dxa"/>
            <w:right w:w="0" w:type="dxa"/>
          </w:tblCellMar>
        </w:tblPrEx>
        <w:trPr>
          <w:trHeight w:val="255" w:hRule="exact"/>
          <w:jc w:val="center"/>
        </w:trPr>
        <w:tc>
          <w:tcPr>
            <w:tcW w:w="4616"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264"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2741385.255</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203112.56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基本工资</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610720.00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153129.55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津贴补贴</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474318.00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奖金</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604035.00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伙食补助费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hint="default" w:ascii="宋体" w:hAnsi="宋体" w:cs="Arial" w:eastAsiaTheme="minorEastAsia"/>
                <w:color w:val="000000"/>
                <w:kern w:val="0"/>
                <w:sz w:val="16"/>
                <w:szCs w:val="16"/>
                <w:lang w:val="en-US" w:eastAsia="zh-CN"/>
              </w:rPr>
            </w:pPr>
            <w:r>
              <w:rPr>
                <w:rFonts w:hint="eastAsia" w:ascii="宋体" w:hAnsi="宋体" w:cs="Arial"/>
                <w:color w:val="000000"/>
                <w:kern w:val="0"/>
                <w:sz w:val="16"/>
                <w:szCs w:val="16"/>
                <w:lang w:val="en-US" w:eastAsia="zh-CN"/>
              </w:rPr>
              <w:t>22</w:t>
            </w:r>
            <w:bookmarkStart w:id="0" w:name="_GoBack"/>
            <w:bookmarkEnd w:id="0"/>
            <w:r>
              <w:rPr>
                <w:rFonts w:hint="eastAsia" w:ascii="宋体" w:hAnsi="宋体" w:cs="Arial"/>
                <w:color w:val="000000"/>
                <w:kern w:val="0"/>
                <w:sz w:val="16"/>
                <w:szCs w:val="16"/>
                <w:lang w:val="en-US" w:eastAsia="zh-CN"/>
              </w:rPr>
              <w:t>76.00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绩效工资</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110811.00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机关事业单位基本养老保险缴费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252090.00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职业年金缴费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172862.00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职工基本医疗保险缴费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82135.00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公务员医疗补助缴费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14622.09</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其他社会保障缴费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4627.60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13096.00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住房公积金</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240359.00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医疗费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1060.00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其他工资福利支出</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174805.56</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102520.00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离休费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10000.00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退休费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66000.00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hint="eastAsia" w:ascii="宋体" w:hAnsi="宋体" w:cs="Arial" w:eastAsiaTheme="minorEastAsia"/>
                <w:color w:val="000000"/>
                <w:kern w:val="0"/>
                <w:sz w:val="16"/>
                <w:szCs w:val="16"/>
                <w:lang w:eastAsia="zh-CN"/>
              </w:rPr>
            </w:pPr>
            <w:r>
              <w:rPr>
                <w:rFonts w:hint="eastAsia" w:ascii="宋体" w:hAnsi="宋体" w:cs="Arial"/>
                <w:color w:val="000000"/>
                <w:kern w:val="0"/>
                <w:sz w:val="16"/>
                <w:szCs w:val="16"/>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退职（役）费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抚恤金</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生活补助</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20740.00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救济费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31204</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医疗费补助</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助学金</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12239.00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奖励金</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ind w:firstLine="150" w:firstLineChars="100"/>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个人农业生产补贴</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代缴社会保险费</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7092.00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cantSplit/>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其他对个人和家庭的补助</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15780.00</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eastAsia="宋体" w:cs="Arial"/>
                <w:color w:val="000000"/>
                <w:sz w:val="15"/>
                <w:szCs w:val="15"/>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4220.00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0</w:t>
            </w: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eastAsia="宋体" w:cs="Arial"/>
                <w:color w:val="000000"/>
                <w:sz w:val="22"/>
                <w:szCs w:val="22"/>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Arial" w:hAnsi="Arial" w:eastAsia="宋体" w:cs="Arial"/>
                <w:color w:val="000000"/>
                <w:sz w:val="15"/>
                <w:szCs w:val="15"/>
              </w:rPr>
            </w:pP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Arial" w:hAnsi="Arial" w:eastAsia="宋体" w:cs="Arial"/>
                <w:color w:val="000000"/>
                <w:sz w:val="15"/>
                <w:szCs w:val="15"/>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Arial" w:hAnsi="Arial" w:eastAsia="宋体" w:cs="Arial"/>
                <w:color w:val="000000"/>
                <w:sz w:val="15"/>
                <w:szCs w:val="15"/>
              </w:rPr>
            </w:pP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Arial" w:hAnsi="Arial" w:eastAsia="宋体" w:cs="Arial"/>
                <w:color w:val="000000"/>
                <w:sz w:val="15"/>
                <w:szCs w:val="15"/>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Arial" w:hAnsi="Arial" w:eastAsia="宋体" w:cs="Arial"/>
                <w:color w:val="000000"/>
                <w:sz w:val="15"/>
                <w:szCs w:val="15"/>
              </w:rPr>
            </w:pP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Arial" w:hAnsi="Arial" w:eastAsia="宋体" w:cs="Arial"/>
                <w:color w:val="000000"/>
                <w:sz w:val="15"/>
                <w:szCs w:val="15"/>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Arial" w:hAnsi="Arial" w:eastAsia="宋体" w:cs="Arial"/>
                <w:color w:val="000000"/>
                <w:sz w:val="15"/>
                <w:szCs w:val="15"/>
              </w:rPr>
            </w:pPr>
          </w:p>
        </w:tc>
      </w:tr>
      <w:tr>
        <w:tblPrEx>
          <w:tblCellMar>
            <w:top w:w="0" w:type="dxa"/>
            <w:left w:w="0" w:type="dxa"/>
            <w:bottom w:w="0" w:type="dxa"/>
            <w:right w:w="0" w:type="dxa"/>
          </w:tblCellMar>
        </w:tblPrEx>
        <w:trPr>
          <w:trHeight w:val="255" w:hRule="exact"/>
          <w:jc w:val="center"/>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Arial" w:hAnsi="Arial" w:eastAsia="宋体" w:cs="Arial"/>
                <w:color w:val="000000"/>
                <w:sz w:val="15"/>
                <w:szCs w:val="15"/>
              </w:rPr>
            </w:pP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left"/>
              <w:rPr>
                <w:rFonts w:ascii="宋体" w:hAnsi="宋体" w:cs="Arial"/>
                <w:color w:val="000000"/>
                <w:kern w:val="0"/>
                <w:sz w:val="16"/>
                <w:szCs w:val="16"/>
              </w:rPr>
            </w:pPr>
            <w:r>
              <w:rPr>
                <w:rFonts w:hint="eastAsia" w:ascii="宋体" w:hAnsi="宋体" w:cs="Arial"/>
                <w:color w:val="000000"/>
                <w:kern w:val="0"/>
                <w:sz w:val="16"/>
                <w:szCs w:val="16"/>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spacing w:line="240" w:lineRule="exact"/>
              <w:jc w:val="center"/>
              <w:rPr>
                <w:rFonts w:ascii="Arial" w:hAnsi="Arial" w:eastAsia="宋体" w:cs="Arial"/>
                <w:color w:val="000000"/>
                <w:sz w:val="15"/>
                <w:szCs w:val="15"/>
              </w:rPr>
            </w:pPr>
          </w:p>
        </w:tc>
      </w:tr>
      <w:tr>
        <w:tblPrEx>
          <w:tblCellMar>
            <w:top w:w="0" w:type="dxa"/>
            <w:left w:w="0" w:type="dxa"/>
            <w:bottom w:w="0" w:type="dxa"/>
            <w:right w:w="0" w:type="dxa"/>
          </w:tblCellMar>
        </w:tblPrEx>
        <w:trPr>
          <w:trHeight w:val="255" w:hRule="exact"/>
          <w:jc w:val="center"/>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人员经费合计</w:t>
            </w:r>
          </w:p>
        </w:tc>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tbl>
            <w:tblPr>
              <w:tblStyle w:val="5"/>
              <w:tblpPr w:leftFromText="180" w:rightFromText="180" w:vertAnchor="text" w:horzAnchor="page" w:tblpXSpec="center" w:tblpY="52"/>
              <w:tblOverlap w:val="never"/>
              <w:tblW w:w="13880" w:type="dxa"/>
              <w:jc w:val="center"/>
              <w:tblLayout w:type="fixed"/>
              <w:tblCellMar>
                <w:top w:w="0" w:type="dxa"/>
                <w:left w:w="0" w:type="dxa"/>
                <w:bottom w:w="0" w:type="dxa"/>
                <w:right w:w="0" w:type="dxa"/>
              </w:tblCellMar>
            </w:tblPr>
            <w:tblGrid>
              <w:gridCol w:w="13880"/>
            </w:tblGrid>
            <w:tr>
              <w:tblPrEx>
                <w:tblCellMar>
                  <w:top w:w="0" w:type="dxa"/>
                  <w:left w:w="0" w:type="dxa"/>
                  <w:bottom w:w="0" w:type="dxa"/>
                  <w:right w:w="0" w:type="dxa"/>
                </w:tblCellMar>
              </w:tblPrEx>
              <w:trPr>
                <w:trHeight w:val="255" w:hRule="exact"/>
                <w:jc w:val="center"/>
              </w:trPr>
              <w:tc>
                <w:tcPr>
                  <w:tcW w:w="12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abs>
                      <w:tab w:val="left" w:pos="912"/>
                      <w:tab w:val="right" w:pos="13976"/>
                    </w:tabs>
                    <w:spacing w:line="240" w:lineRule="exact"/>
                    <w:jc w:val="left"/>
                    <w:rPr>
                      <w:rFonts w:ascii="宋体" w:hAnsi="宋体" w:cs="Arial"/>
                      <w:color w:val="000000"/>
                      <w:kern w:val="0"/>
                      <w:sz w:val="16"/>
                      <w:szCs w:val="16"/>
                    </w:rPr>
                  </w:pPr>
                  <w:r>
                    <w:rPr>
                      <w:rFonts w:hint="eastAsia" w:ascii="宋体" w:hAnsi="宋体" w:cs="Arial"/>
                      <w:color w:val="000000"/>
                      <w:kern w:val="0"/>
                      <w:sz w:val="16"/>
                      <w:szCs w:val="16"/>
                      <w:lang w:val="en-US" w:eastAsia="zh-CN"/>
                    </w:rPr>
                    <w:t>2843905.25</w:t>
                  </w:r>
                  <w:r>
                    <w:rPr>
                      <w:rFonts w:hint="eastAsia" w:ascii="宋体" w:hAnsi="宋体" w:cs="Arial"/>
                      <w:color w:val="000000"/>
                      <w:kern w:val="0"/>
                      <w:sz w:val="16"/>
                      <w:szCs w:val="16"/>
                      <w:lang w:val="en-US" w:eastAsia="zh-CN"/>
                    </w:rPr>
                    <w:tab/>
                  </w:r>
                </w:p>
              </w:tc>
            </w:tr>
          </w:tbl>
          <w:p>
            <w:pPr>
              <w:widowControl/>
              <w:spacing w:line="240" w:lineRule="exact"/>
              <w:jc w:val="left"/>
              <w:textAlignment w:val="center"/>
              <w:rPr>
                <w:rFonts w:ascii="Arial" w:hAnsi="Arial" w:eastAsia="宋体" w:cs="Arial"/>
                <w:color w:val="000000"/>
                <w:sz w:val="15"/>
                <w:szCs w:val="15"/>
              </w:rPr>
            </w:pPr>
          </w:p>
        </w:tc>
        <w:tc>
          <w:tcPr>
            <w:tcW w:w="8218" w:type="dxa"/>
            <w:gridSpan w:val="7"/>
            <w:tcBorders>
              <w:top w:val="single" w:color="auto" w:sz="4" w:space="0"/>
              <w:left w:val="single" w:color="auto" w:sz="4" w:space="0"/>
              <w:bottom w:val="single" w:color="auto" w:sz="4" w:space="0"/>
              <w:right w:val="single" w:color="auto" w:sz="4" w:space="0"/>
            </w:tcBorders>
            <w:shd w:val="clear" w:color="auto" w:fill="auto"/>
          </w:tcPr>
          <w:p>
            <w:pPr>
              <w:widowControl/>
              <w:spacing w:line="240" w:lineRule="exact"/>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rPr>
                <w:rFonts w:ascii="Arial" w:hAnsi="Arial" w:eastAsia="宋体" w:cs="Arial"/>
                <w:color w:val="000000"/>
                <w:sz w:val="15"/>
                <w:szCs w:val="15"/>
              </w:rPr>
            </w:pPr>
            <w:r>
              <w:rPr>
                <w:rFonts w:hint="eastAsia" w:ascii="宋体" w:hAnsi="宋体" w:eastAsia="宋体" w:cs="Arial"/>
                <w:color w:val="000000"/>
                <w:kern w:val="0"/>
                <w:sz w:val="16"/>
                <w:szCs w:val="16"/>
              </w:rPr>
              <w:t>203112.55</w:t>
            </w:r>
          </w:p>
        </w:tc>
      </w:tr>
      <w:tr>
        <w:tblPrEx>
          <w:tblCellMar>
            <w:top w:w="0" w:type="dxa"/>
            <w:left w:w="0" w:type="dxa"/>
            <w:bottom w:w="0" w:type="dxa"/>
            <w:right w:w="0" w:type="dxa"/>
          </w:tblCellMar>
        </w:tblPrEx>
        <w:trPr>
          <w:trHeight w:val="281" w:hRule="exact"/>
          <w:jc w:val="center"/>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jc w:val="center"/>
              <w:rPr>
                <w:rFonts w:ascii="宋体" w:hAnsi="宋体" w:cs="Arial"/>
                <w:color w:val="000000"/>
                <w:kern w:val="0"/>
                <w:sz w:val="16"/>
                <w:szCs w:val="16"/>
              </w:rPr>
            </w:pPr>
            <w:r>
              <w:rPr>
                <w:rFonts w:hint="eastAsia" w:ascii="宋体" w:hAnsi="宋体" w:cs="Arial"/>
                <w:color w:val="000000"/>
                <w:kern w:val="0"/>
                <w:sz w:val="16"/>
                <w:szCs w:val="16"/>
              </w:rPr>
              <w:t>3047017.80</w:t>
            </w:r>
          </w:p>
        </w:tc>
      </w:tr>
      <w:tr>
        <w:tblPrEx>
          <w:tblCellMar>
            <w:top w:w="0" w:type="dxa"/>
            <w:left w:w="0" w:type="dxa"/>
            <w:bottom w:w="0" w:type="dxa"/>
            <w:right w:w="0" w:type="dxa"/>
          </w:tblCellMar>
        </w:tblPrEx>
        <w:trPr>
          <w:trHeight w:val="496" w:hRule="exact"/>
          <w:jc w:val="center"/>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center"/>
          </w:tcPr>
          <w:p>
            <w:pPr>
              <w:spacing w:line="400" w:lineRule="exact"/>
              <w:jc w:val="center"/>
            </w:pPr>
            <w:r>
              <w:rPr>
                <w:rFonts w:hint="eastAsia" w:ascii="宋体" w:hAnsi="宋体" w:cs="Arial"/>
                <w:color w:val="000000"/>
                <w:kern w:val="0"/>
                <w:sz w:val="22"/>
                <w:szCs w:val="22"/>
              </w:rPr>
              <w:t>注：本表反映部门本年度一般公共预算财政拨款基本支出明细情况，数据取自财决08-1表</w:t>
            </w:r>
          </w:p>
          <w:p>
            <w:pPr>
              <w:jc w:val="center"/>
              <w:rPr>
                <w:rFonts w:ascii="Arial" w:hAnsi="Arial" w:cs="Arial"/>
                <w:sz w:val="15"/>
                <w:szCs w:val="15"/>
              </w:rPr>
            </w:pPr>
          </w:p>
        </w:tc>
      </w:tr>
    </w:tbl>
    <w:p>
      <w:pPr>
        <w:spacing w:line="580" w:lineRule="exact"/>
      </w:pPr>
    </w:p>
    <w:p>
      <w:pPr>
        <w:tabs>
          <w:tab w:val="left" w:pos="1237"/>
        </w:tabs>
        <w:jc w:val="left"/>
      </w:pPr>
    </w:p>
    <w:tbl>
      <w:tblPr>
        <w:tblStyle w:val="5"/>
        <w:tblW w:w="15615" w:type="dxa"/>
        <w:jc w:val="center"/>
        <w:tblLayout w:type="fixed"/>
        <w:tblCellMar>
          <w:top w:w="0" w:type="dxa"/>
          <w:left w:w="108" w:type="dxa"/>
          <w:bottom w:w="0" w:type="dxa"/>
          <w:right w:w="108" w:type="dxa"/>
        </w:tblCellMar>
      </w:tblPr>
      <w:tblGrid>
        <w:gridCol w:w="1133"/>
        <w:gridCol w:w="1124"/>
        <w:gridCol w:w="535"/>
        <w:gridCol w:w="415"/>
        <w:gridCol w:w="272"/>
        <w:gridCol w:w="968"/>
        <w:gridCol w:w="650"/>
        <w:gridCol w:w="1221"/>
        <w:gridCol w:w="416"/>
        <w:gridCol w:w="965"/>
        <w:gridCol w:w="416"/>
        <w:gridCol w:w="574"/>
        <w:gridCol w:w="52"/>
        <w:gridCol w:w="782"/>
        <w:gridCol w:w="215"/>
        <w:gridCol w:w="541"/>
        <w:gridCol w:w="301"/>
        <w:gridCol w:w="1475"/>
        <w:gridCol w:w="143"/>
        <w:gridCol w:w="1618"/>
        <w:gridCol w:w="63"/>
        <w:gridCol w:w="1320"/>
        <w:gridCol w:w="416"/>
      </w:tblGrid>
      <w:tr>
        <w:tblPrEx>
          <w:tblCellMar>
            <w:top w:w="0" w:type="dxa"/>
            <w:left w:w="108" w:type="dxa"/>
            <w:bottom w:w="0" w:type="dxa"/>
            <w:right w:w="108" w:type="dxa"/>
          </w:tblCellMar>
        </w:tblPrEx>
        <w:trPr>
          <w:gridAfter w:val="1"/>
          <w:wAfter w:w="416" w:type="dxa"/>
          <w:trHeight w:val="829" w:hRule="atLeast"/>
          <w:jc w:val="center"/>
        </w:trPr>
        <w:tc>
          <w:tcPr>
            <w:tcW w:w="15199" w:type="dxa"/>
            <w:gridSpan w:val="22"/>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3"/>
            <w:tcBorders>
              <w:top w:val="nil"/>
              <w:left w:val="nil"/>
              <w:bottom w:val="nil"/>
              <w:right w:val="nil"/>
            </w:tcBorders>
            <w:shd w:val="clear" w:color="auto" w:fill="auto"/>
            <w:vAlign w:val="bottom"/>
          </w:tcPr>
          <w:p>
            <w:pPr>
              <w:widowControl/>
              <w:ind w:right="240" w:firstLine="240" w:firstLineChars="100"/>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792"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24"/>
              </w:rPr>
            </w:pPr>
            <w:r>
              <w:rPr>
                <w:rFonts w:hint="eastAsia" w:ascii="宋体" w:hAnsi="宋体" w:cs="Arial"/>
                <w:color w:val="000000"/>
                <w:kern w:val="0"/>
                <w:sz w:val="24"/>
              </w:rPr>
              <w:t>公开部门：平罗县统计局</w:t>
            </w:r>
          </w:p>
        </w:tc>
        <w:tc>
          <w:tcPr>
            <w:tcW w:w="687" w:type="dxa"/>
            <w:gridSpan w:val="2"/>
            <w:tcBorders>
              <w:top w:val="nil"/>
              <w:left w:val="nil"/>
              <w:bottom w:val="nil"/>
              <w:right w:val="nil"/>
            </w:tcBorders>
            <w:shd w:val="clear" w:color="auto" w:fill="auto"/>
            <w:vAlign w:val="bottom"/>
          </w:tcPr>
          <w:p>
            <w:pPr>
              <w:widowControl/>
              <w:jc w:val="center"/>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17" w:type="dxa"/>
            <w:gridSpan w:val="4"/>
            <w:tcBorders>
              <w:top w:val="nil"/>
              <w:left w:val="nil"/>
              <w:bottom w:val="nil"/>
              <w:right w:val="nil"/>
            </w:tcBorders>
            <w:shd w:val="clear" w:color="auto" w:fill="auto"/>
            <w:vAlign w:val="bottom"/>
          </w:tcPr>
          <w:p>
            <w:pPr>
              <w:widowControl/>
              <w:ind w:firstLine="1440" w:firstLineChars="600"/>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After w:val="1"/>
          <w:wAfter w:w="416" w:type="dxa"/>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2022年度预算数</w:t>
            </w:r>
          </w:p>
        </w:tc>
        <w:tc>
          <w:tcPr>
            <w:tcW w:w="750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2022年度决算数</w:t>
            </w:r>
          </w:p>
        </w:tc>
      </w:tr>
      <w:tr>
        <w:tblPrEx>
          <w:tblCellMar>
            <w:top w:w="0" w:type="dxa"/>
            <w:left w:w="108" w:type="dxa"/>
            <w:bottom w:w="0" w:type="dxa"/>
            <w:right w:w="108" w:type="dxa"/>
          </w:tblCellMar>
        </w:tblPrEx>
        <w:trPr>
          <w:gridAfter w:val="1"/>
          <w:wAfter w:w="416" w:type="dxa"/>
          <w:trHeight w:val="570" w:hRule="atLeast"/>
          <w:jc w:val="center"/>
        </w:trPr>
        <w:tc>
          <w:tcPr>
            <w:tcW w:w="113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06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42"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gridAfter w:val="1"/>
          <w:wAfter w:w="416" w:type="dxa"/>
          <w:trHeight w:val="555" w:hRule="atLeast"/>
          <w:jc w:val="center"/>
        </w:trPr>
        <w:tc>
          <w:tcPr>
            <w:tcW w:w="113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2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5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4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42" w:type="dxa"/>
            <w:gridSpan w:val="3"/>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8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gridAfter w:val="1"/>
          <w:wAfter w:w="416" w:type="dxa"/>
          <w:trHeight w:val="61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42"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gridAfter w:val="1"/>
          <w:wAfter w:w="416" w:type="dxa"/>
          <w:trHeight w:val="975" w:hRule="atLeast"/>
          <w:jc w:val="center"/>
        </w:trPr>
        <w:tc>
          <w:tcPr>
            <w:tcW w:w="11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0</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95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2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8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0</w:t>
            </w:r>
          </w:p>
        </w:tc>
        <w:tc>
          <w:tcPr>
            <w:tcW w:w="104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0</w:t>
            </w:r>
          </w:p>
        </w:tc>
        <w:tc>
          <w:tcPr>
            <w:tcW w:w="7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val="en-US" w:eastAsia="zh-CN"/>
              </w:rPr>
              <w:t>0</w:t>
            </w:r>
          </w:p>
        </w:tc>
      </w:tr>
      <w:tr>
        <w:tblPrEx>
          <w:tblCellMar>
            <w:top w:w="0" w:type="dxa"/>
            <w:left w:w="108" w:type="dxa"/>
            <w:bottom w:w="0" w:type="dxa"/>
            <w:right w:w="108" w:type="dxa"/>
          </w:tblCellMar>
        </w:tblPrEx>
        <w:trPr>
          <w:gridAfter w:val="1"/>
          <w:wAfter w:w="416" w:type="dxa"/>
          <w:trHeight w:val="308" w:hRule="atLeast"/>
          <w:jc w:val="center"/>
        </w:trPr>
        <w:tc>
          <w:tcPr>
            <w:tcW w:w="15199" w:type="dxa"/>
            <w:gridSpan w:val="22"/>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注：2022年度预算数为“三公”经费全年预算数，反映按规定程序调整后的预算数；决算数是包括当年一般公共预算财政拨款和以前年度结转结余资金安排的实际支出，</w:t>
            </w:r>
            <w:r>
              <w:rPr>
                <w:rFonts w:hint="eastAsia" w:ascii="宋体" w:hAnsi="宋体" w:cs="Arial"/>
                <w:color w:val="000000" w:themeColor="text1"/>
                <w:kern w:val="0"/>
                <w:sz w:val="22"/>
                <w:szCs w:val="22"/>
                <w14:textFill>
                  <w14:solidFill>
                    <w14:schemeClr w14:val="tx1"/>
                  </w14:solidFill>
                </w14:textFill>
              </w:rPr>
              <w:t>决算数据取自F03表</w:t>
            </w:r>
            <w:r>
              <w:rPr>
                <w:rFonts w:hint="eastAsia" w:ascii="宋体" w:hAnsi="宋体" w:eastAsia="宋体" w:cs="宋体"/>
                <w:color w:val="000000"/>
                <w:kern w:val="0"/>
                <w:sz w:val="22"/>
                <w:szCs w:val="22"/>
                <w:lang w:bidi="ar"/>
              </w:rPr>
              <w:t>。</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5"/>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公开部门：平罗县统计局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r>
              <w:rPr>
                <w:rFonts w:hint="eastAsia" w:ascii="宋体" w:hAnsi="宋体" w:cs="Arial"/>
                <w:color w:val="000000"/>
                <w:kern w:val="0"/>
                <w:sz w:val="22"/>
                <w:szCs w:val="22"/>
                <w:lang w:eastAsia="zh-CN"/>
              </w:rPr>
              <w:t>本年无</w:t>
            </w:r>
            <w:r>
              <w:rPr>
                <w:rFonts w:hint="eastAsia" w:ascii="宋体" w:hAnsi="宋体" w:cs="Arial"/>
                <w:color w:val="000000"/>
                <w:kern w:val="0"/>
                <w:sz w:val="22"/>
                <w:szCs w:val="22"/>
              </w:rPr>
              <w:t>预算安排。</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5"/>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公开09表</w:t>
            </w:r>
          </w:p>
        </w:tc>
      </w:tr>
      <w:tr>
        <w:tblPrEx>
          <w:tblCellMar>
            <w:top w:w="0" w:type="dxa"/>
            <w:left w:w="108" w:type="dxa"/>
            <w:bottom w:w="0" w:type="dxa"/>
            <w:right w:w="108" w:type="dxa"/>
          </w:tblCellMar>
        </w:tblPrEx>
        <w:trPr>
          <w:trHeight w:val="315" w:hRule="atLeast"/>
        </w:trPr>
        <w:tc>
          <w:tcPr>
            <w:tcW w:w="291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公开部门：平罗县统计局</w:t>
            </w: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注：本表反映部门本年度国有资本预算财政拨款支出情况，数据取自财决11表。</w:t>
            </w:r>
            <w:r>
              <w:rPr>
                <w:rFonts w:hint="eastAsia" w:ascii="宋体" w:hAnsi="宋体" w:cs="Arial"/>
                <w:color w:val="000000"/>
                <w:kern w:val="0"/>
                <w:sz w:val="22"/>
                <w:szCs w:val="22"/>
                <w:lang w:eastAsia="zh-CN"/>
              </w:rPr>
              <w:t>本年无</w:t>
            </w:r>
            <w:r>
              <w:rPr>
                <w:rFonts w:hint="eastAsia" w:ascii="宋体" w:hAnsi="宋体" w:cs="Arial"/>
                <w:color w:val="000000"/>
                <w:kern w:val="0"/>
                <w:sz w:val="22"/>
                <w:szCs w:val="22"/>
              </w:rPr>
              <w:t>预算安排</w:t>
            </w:r>
            <w:r>
              <w:rPr>
                <w:rFonts w:hint="eastAsia" w:ascii="宋体" w:hAnsi="宋体" w:cs="Arial"/>
                <w:color w:val="000000"/>
                <w:kern w:val="0"/>
                <w:sz w:val="22"/>
                <w:szCs w:val="22"/>
              </w:rPr>
              <w:t>。</w:t>
            </w:r>
          </w:p>
        </w:tc>
      </w:tr>
    </w:tbl>
    <w:p>
      <w:pPr>
        <w:spacing w:line="580" w:lineRule="exact"/>
        <w:sectPr>
          <w:pgSz w:w="16838" w:h="11906" w:orient="landscape"/>
          <w:pgMar w:top="283" w:right="720" w:bottom="283" w:left="720" w:header="851" w:footer="992" w:gutter="0"/>
          <w:cols w:space="0" w:num="1"/>
          <w:docGrid w:type="linesAndChars" w:linePitch="321" w:charSpace="0"/>
        </w:sectPr>
      </w:pPr>
    </w:p>
    <w:p>
      <w:pPr>
        <w:spacing w:before="156" w:beforeLines="50" w:line="56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2022年度部门决算情况说明</w:t>
      </w:r>
    </w:p>
    <w:p>
      <w:pPr>
        <w:spacing w:line="56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6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2022年度收入总计4950586.47元，支出总计5408005.65元。</w:t>
      </w:r>
      <w:r>
        <w:rPr>
          <w:rFonts w:ascii="仿宋_GB2312" w:hAnsi="宋体" w:eastAsia="仿宋_GB2312"/>
          <w:kern w:val="0"/>
          <w:sz w:val="32"/>
          <w:szCs w:val="32"/>
        </w:rPr>
        <w:t>与20</w:t>
      </w:r>
      <w:r>
        <w:rPr>
          <w:rFonts w:hint="eastAsia" w:ascii="仿宋_GB2312" w:hAnsi="宋体" w:eastAsia="仿宋_GB2312"/>
          <w:kern w:val="0"/>
          <w:sz w:val="32"/>
          <w:szCs w:val="32"/>
        </w:rPr>
        <w:t>21</w:t>
      </w:r>
      <w:r>
        <w:rPr>
          <w:rFonts w:ascii="仿宋_GB2312" w:hAnsi="宋体" w:eastAsia="仿宋_GB2312"/>
          <w:kern w:val="0"/>
          <w:sz w:val="32"/>
          <w:szCs w:val="32"/>
        </w:rPr>
        <w:t>年</w:t>
      </w:r>
      <w:r>
        <w:rPr>
          <w:rFonts w:hint="eastAsia" w:ascii="仿宋_GB2312" w:hAnsi="宋体" w:eastAsia="仿宋_GB2312"/>
          <w:kern w:val="0"/>
          <w:sz w:val="32"/>
          <w:szCs w:val="32"/>
        </w:rPr>
        <w:t>度</w:t>
      </w:r>
      <w:r>
        <w:rPr>
          <w:rFonts w:ascii="仿宋_GB2312" w:hAnsi="宋体" w:eastAsia="仿宋_GB2312"/>
          <w:kern w:val="0"/>
          <w:sz w:val="32"/>
          <w:szCs w:val="32"/>
        </w:rPr>
        <w:t>相比，</w:t>
      </w:r>
      <w:r>
        <w:rPr>
          <w:rFonts w:hint="eastAsia" w:ascii="仿宋_GB2312" w:hAnsi="宋体" w:eastAsia="仿宋_GB2312"/>
          <w:kern w:val="0"/>
          <w:sz w:val="32"/>
          <w:szCs w:val="32"/>
        </w:rPr>
        <w:t>收入减少166993.83元，下降3.26%，主要原因2021年度区、市统计局拨专项资金增加；</w:t>
      </w:r>
      <w:r>
        <w:rPr>
          <w:rFonts w:ascii="仿宋_GB2312" w:hAnsi="宋体" w:eastAsia="仿宋_GB2312"/>
          <w:kern w:val="0"/>
          <w:sz w:val="32"/>
          <w:szCs w:val="32"/>
        </w:rPr>
        <w:t>支</w:t>
      </w:r>
      <w:r>
        <w:rPr>
          <w:rFonts w:hint="eastAsia" w:ascii="仿宋_GB2312" w:hAnsi="宋体" w:eastAsia="仿宋_GB2312"/>
          <w:kern w:val="0"/>
          <w:sz w:val="32"/>
          <w:szCs w:val="32"/>
        </w:rPr>
        <w:t>出增加227122.71</w:t>
      </w:r>
      <w:r>
        <w:rPr>
          <w:rFonts w:ascii="仿宋_GB2312" w:hAnsi="宋体" w:eastAsia="仿宋_GB2312"/>
          <w:kern w:val="0"/>
          <w:sz w:val="32"/>
          <w:szCs w:val="32"/>
        </w:rPr>
        <w:t>元，</w:t>
      </w:r>
      <w:r>
        <w:rPr>
          <w:rFonts w:hint="eastAsia" w:ascii="仿宋_GB2312" w:hAnsi="宋体" w:eastAsia="仿宋_GB2312"/>
          <w:kern w:val="0"/>
          <w:sz w:val="32"/>
          <w:szCs w:val="32"/>
        </w:rPr>
        <w:t>增长4.38</w:t>
      </w:r>
      <w:r>
        <w:rPr>
          <w:rFonts w:ascii="仿宋_GB2312" w:hAnsi="宋体" w:eastAsia="仿宋_GB2312"/>
          <w:kern w:val="0"/>
          <w:sz w:val="32"/>
          <w:szCs w:val="32"/>
        </w:rPr>
        <w:t>%</w:t>
      </w:r>
      <w:r>
        <w:rPr>
          <w:rFonts w:hint="eastAsia" w:ascii="仿宋_GB2312" w:hAnsi="宋体" w:eastAsia="仿宋_GB2312"/>
          <w:kern w:val="0"/>
          <w:sz w:val="32"/>
          <w:szCs w:val="32"/>
        </w:rPr>
        <w:t>，主要原因是加强基层统计基础建设</w:t>
      </w:r>
      <w:r>
        <w:rPr>
          <w:rFonts w:ascii="仿宋_GB2312" w:hAnsi="宋体" w:eastAsia="仿宋_GB2312"/>
          <w:kern w:val="0"/>
          <w:sz w:val="32"/>
          <w:szCs w:val="32"/>
        </w:rPr>
        <w:t>。</w:t>
      </w:r>
    </w:p>
    <w:p>
      <w:pPr>
        <w:spacing w:line="560" w:lineRule="exact"/>
        <w:ind w:firstLine="643" w:firstLineChars="200"/>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二、收入决算情况说明</w:t>
      </w:r>
    </w:p>
    <w:p>
      <w:pPr>
        <w:pStyle w:val="8"/>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sz w:val="32"/>
          <w:szCs w:val="32"/>
        </w:rPr>
        <w:t>20</w:t>
      </w:r>
      <w:r>
        <w:rPr>
          <w:rFonts w:hint="eastAsia" w:ascii="仿宋_GB2312" w:hAnsi="宋体" w:eastAsia="仿宋_GB2312"/>
          <w:sz w:val="32"/>
          <w:szCs w:val="32"/>
        </w:rPr>
        <w:t>22</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sz w:val="32"/>
          <w:szCs w:val="32"/>
        </w:rPr>
        <w:t>4950586.47</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4840586.47元，占97.78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；上级补助收入0元，占0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；附属单位上缴收入0元，占0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；其他收入110000.00元，占2.22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6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22</w:t>
      </w:r>
      <w:r>
        <w:rPr>
          <w:rFonts w:ascii="仿宋_GB2312" w:hAnsi="宋体" w:eastAsia="仿宋_GB2312"/>
          <w:kern w:val="0"/>
          <w:sz w:val="32"/>
          <w:szCs w:val="32"/>
        </w:rPr>
        <w:t>年度支出合计</w:t>
      </w:r>
      <w:r>
        <w:rPr>
          <w:rFonts w:hint="eastAsia" w:ascii="仿宋_GB2312" w:hAnsi="宋体" w:eastAsia="仿宋_GB2312"/>
          <w:kern w:val="0"/>
          <w:sz w:val="32"/>
          <w:szCs w:val="32"/>
        </w:rPr>
        <w:t>5408005.65</w:t>
      </w:r>
      <w:r>
        <w:rPr>
          <w:rFonts w:ascii="仿宋_GB2312" w:hAnsi="宋体" w:eastAsia="仿宋_GB2312"/>
          <w:kern w:val="0"/>
          <w:sz w:val="32"/>
          <w:szCs w:val="32"/>
        </w:rPr>
        <w:t>元，其中：基本支出</w:t>
      </w:r>
      <w:r>
        <w:rPr>
          <w:rFonts w:hint="eastAsia" w:ascii="仿宋_GB2312" w:hAnsi="宋体" w:eastAsia="仿宋_GB2312"/>
          <w:kern w:val="0"/>
          <w:sz w:val="32"/>
          <w:szCs w:val="32"/>
        </w:rPr>
        <w:t>3165123.35</w:t>
      </w:r>
      <w:r>
        <w:rPr>
          <w:rFonts w:ascii="仿宋_GB2312" w:hAnsi="宋体" w:eastAsia="仿宋_GB2312"/>
          <w:kern w:val="0"/>
          <w:sz w:val="32"/>
          <w:szCs w:val="32"/>
        </w:rPr>
        <w:t>元，占</w:t>
      </w:r>
      <w:r>
        <w:rPr>
          <w:rFonts w:hint="eastAsia" w:ascii="仿宋_GB2312" w:hAnsi="宋体" w:eastAsia="仿宋_GB2312"/>
          <w:kern w:val="0"/>
          <w:sz w:val="32"/>
          <w:szCs w:val="32"/>
        </w:rPr>
        <w:t>58.53</w:t>
      </w:r>
      <w:r>
        <w:rPr>
          <w:rFonts w:ascii="仿宋_GB2312" w:hAnsi="宋体" w:eastAsia="仿宋_GB2312"/>
          <w:kern w:val="0"/>
          <w:sz w:val="32"/>
          <w:szCs w:val="32"/>
        </w:rPr>
        <w:t>%；项目支出</w:t>
      </w:r>
      <w:r>
        <w:rPr>
          <w:rFonts w:hint="eastAsia" w:ascii="仿宋_GB2312" w:hAnsi="宋体" w:eastAsia="仿宋_GB2312"/>
          <w:kern w:val="0"/>
          <w:sz w:val="32"/>
          <w:szCs w:val="32"/>
        </w:rPr>
        <w:t>2242882.30</w:t>
      </w:r>
      <w:r>
        <w:rPr>
          <w:rFonts w:ascii="仿宋_GB2312" w:hAnsi="宋体" w:eastAsia="仿宋_GB2312"/>
          <w:kern w:val="0"/>
          <w:sz w:val="32"/>
          <w:szCs w:val="32"/>
        </w:rPr>
        <w:t>元，占</w:t>
      </w:r>
      <w:r>
        <w:rPr>
          <w:rFonts w:hint="eastAsia" w:ascii="仿宋_GB2312" w:hAnsi="宋体" w:eastAsia="仿宋_GB2312"/>
          <w:kern w:val="0"/>
          <w:sz w:val="32"/>
          <w:szCs w:val="32"/>
        </w:rPr>
        <w:t>41.47</w:t>
      </w:r>
      <w:r>
        <w:rPr>
          <w:rFonts w:ascii="仿宋_GB2312" w:hAnsi="宋体" w:eastAsia="仿宋_GB2312"/>
          <w:kern w:val="0"/>
          <w:sz w:val="32"/>
          <w:szCs w:val="32"/>
        </w:rPr>
        <w:t>%；</w:t>
      </w:r>
      <w:r>
        <w:rPr>
          <w:rFonts w:hint="eastAsia" w:ascii="仿宋_GB2312" w:hAnsi="宋体" w:eastAsia="仿宋_GB2312"/>
          <w:kern w:val="0"/>
          <w:sz w:val="32"/>
          <w:szCs w:val="32"/>
        </w:rPr>
        <w:t>上缴上级</w:t>
      </w:r>
      <w:r>
        <w:rPr>
          <w:rFonts w:ascii="仿宋_GB2312" w:hAnsi="宋体" w:eastAsia="仿宋_GB2312"/>
          <w:kern w:val="0"/>
          <w:sz w:val="32"/>
          <w:szCs w:val="32"/>
        </w:rPr>
        <w:t>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r>
        <w:rPr>
          <w:rFonts w:hint="eastAsia" w:ascii="仿宋_GB2312" w:hAnsi="宋体" w:eastAsia="仿宋_GB2312"/>
          <w:kern w:val="0"/>
          <w:sz w:val="32"/>
          <w:szCs w:val="32"/>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6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6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rPr>
        <w:t>22年度财政拨款收入总计</w:t>
      </w:r>
      <w:r>
        <w:rPr>
          <w:rFonts w:hint="eastAsia" w:ascii="仿宋_GB2312" w:hAnsi="宋体" w:eastAsia="仿宋_GB2312" w:cs="Times New Roman"/>
          <w:sz w:val="32"/>
          <w:szCs w:val="32"/>
        </w:rPr>
        <w:t>4840586.47</w:t>
      </w:r>
      <w:r>
        <w:rPr>
          <w:rFonts w:hint="eastAsia" w:ascii="仿宋_GB2312" w:hAnsi="宋体" w:eastAsia="仿宋_GB2312"/>
          <w:kern w:val="0"/>
          <w:sz w:val="32"/>
          <w:szCs w:val="32"/>
        </w:rPr>
        <w:t>元，支出总计5179900.10元</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w:t>
      </w:r>
      <w:r>
        <w:rPr>
          <w:rFonts w:hint="eastAsia" w:ascii="仿宋_GB2312" w:hAnsi="宋体" w:eastAsia="仿宋_GB2312"/>
          <w:kern w:val="0"/>
          <w:sz w:val="32"/>
          <w:szCs w:val="32"/>
        </w:rPr>
        <w:t>21年度相比，财政拨款收入减少64590.38元，下降1.32</w:t>
      </w:r>
      <w:r>
        <w:rPr>
          <w:rFonts w:ascii="仿宋_GB2312" w:hAnsi="宋体" w:eastAsia="仿宋_GB2312"/>
          <w:kern w:val="0"/>
          <w:sz w:val="32"/>
          <w:szCs w:val="32"/>
        </w:rPr>
        <w:t>%</w:t>
      </w:r>
      <w:r>
        <w:rPr>
          <w:rFonts w:hint="eastAsia" w:ascii="仿宋_GB2312" w:hAnsi="宋体" w:eastAsia="仿宋_GB2312"/>
          <w:kern w:val="0"/>
          <w:sz w:val="32"/>
          <w:szCs w:val="32"/>
        </w:rPr>
        <w:t>，主要原因是年内没有预算专项普查经费；财政拨款支出增加129017.16元，增长2.55</w:t>
      </w:r>
      <w:r>
        <w:rPr>
          <w:rFonts w:ascii="仿宋_GB2312" w:hAnsi="宋体" w:eastAsia="仿宋_GB2312"/>
          <w:kern w:val="0"/>
          <w:sz w:val="32"/>
          <w:szCs w:val="32"/>
        </w:rPr>
        <w:t>%</w:t>
      </w:r>
      <w:r>
        <w:rPr>
          <w:rFonts w:hint="eastAsia" w:ascii="仿宋_GB2312" w:hAnsi="宋体" w:eastAsia="仿宋_GB2312"/>
          <w:kern w:val="0"/>
          <w:sz w:val="32"/>
          <w:szCs w:val="32"/>
        </w:rPr>
        <w:t>，主要原因是加强基层统计基础建设</w:t>
      </w:r>
      <w:r>
        <w:rPr>
          <w:rFonts w:ascii="仿宋_GB2312" w:hAnsi="宋体" w:eastAsia="仿宋_GB2312"/>
          <w:kern w:val="0"/>
          <w:sz w:val="32"/>
          <w:szCs w:val="32"/>
        </w:rPr>
        <w:t>。</w:t>
      </w:r>
    </w:p>
    <w:p>
      <w:pPr>
        <w:spacing w:line="56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2022年度一般公共预算财政拨款支出</w:t>
      </w:r>
      <w:r>
        <w:rPr>
          <w:rFonts w:hint="eastAsia" w:ascii="仿宋_GB2312" w:hAnsi="宋体" w:eastAsia="仿宋_GB2312"/>
          <w:kern w:val="0"/>
          <w:sz w:val="32"/>
          <w:szCs w:val="32"/>
        </w:rPr>
        <w:t>5179900.10</w:t>
      </w:r>
      <w:r>
        <w:rPr>
          <w:rFonts w:hint="eastAsia" w:ascii="仿宋_GB2312" w:hAnsi="仿宋_GB2312" w:eastAsia="仿宋_GB2312" w:cs="仿宋_GB2312"/>
          <w:kern w:val="0"/>
          <w:sz w:val="32"/>
          <w:szCs w:val="32"/>
        </w:rPr>
        <w:t>元，占本年支出合计的95.78%。与2021年度相比，一般公共预算财政拨款支出增加</w:t>
      </w:r>
      <w:r>
        <w:rPr>
          <w:rFonts w:hint="eastAsia" w:ascii="仿宋_GB2312" w:hAnsi="宋体" w:eastAsia="仿宋_GB2312"/>
          <w:kern w:val="0"/>
          <w:sz w:val="32"/>
          <w:szCs w:val="32"/>
        </w:rPr>
        <w:t>129017.16元，增长2.55</w:t>
      </w:r>
      <w:r>
        <w:rPr>
          <w:rFonts w:ascii="仿宋_GB2312" w:hAnsi="宋体" w:eastAsia="仿宋_GB2312"/>
          <w:kern w:val="0"/>
          <w:sz w:val="32"/>
          <w:szCs w:val="32"/>
        </w:rPr>
        <w:t>%</w:t>
      </w:r>
      <w:r>
        <w:rPr>
          <w:rFonts w:hint="eastAsia" w:ascii="仿宋_GB2312" w:hAnsi="宋体" w:eastAsia="仿宋_GB2312"/>
          <w:kern w:val="0"/>
          <w:sz w:val="32"/>
          <w:szCs w:val="32"/>
        </w:rPr>
        <w:t>，主要原因是加强基层统计基础建设</w:t>
      </w:r>
      <w:r>
        <w:rPr>
          <w:rFonts w:ascii="仿宋_GB2312" w:hAnsi="宋体" w:eastAsia="仿宋_GB2312"/>
          <w:kern w:val="0"/>
          <w:sz w:val="32"/>
          <w:szCs w:val="32"/>
        </w:rPr>
        <w:t>。</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2022年度一般公共预算财政拨款支出</w:t>
      </w:r>
      <w:r>
        <w:rPr>
          <w:rFonts w:hint="eastAsia" w:ascii="仿宋_GB2312" w:hAnsi="宋体" w:eastAsia="仿宋_GB2312"/>
          <w:kern w:val="0"/>
          <w:sz w:val="32"/>
          <w:szCs w:val="32"/>
        </w:rPr>
        <w:t>5179900.10</w:t>
      </w:r>
      <w:r>
        <w:rPr>
          <w:rFonts w:hint="eastAsia" w:ascii="仿宋_GB2312" w:hAnsi="仿宋_GB2312" w:eastAsia="仿宋_GB2312" w:cs="仿宋_GB2312"/>
          <w:kern w:val="0"/>
          <w:sz w:val="32"/>
          <w:szCs w:val="32"/>
        </w:rPr>
        <w:t>元，主要用于以下方面：一般公共服务（类）支出4288450.10元，占82.79%；教育（类）支出0元，占0%；科学技术（类）支出0元，占0%；文化旅游体育与传媒（类）支出0元，占0%；社会保障和就业（类）支出490952.00元，占9.48%；卫生健康（类）支出94779.00元，占1.82%；节能环保（类）支出0元，占0%；城乡社区（类）支出0元，占0%；资源勘探信息（类）支出0元，占0%；农林水（类）支出0元，占0%；交通运输（类）支出0元，占0%；自然资源海洋气象（类）支出0元，占0%；住房保障（类）支出305719.00元，占5.91%。</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2022年度一般公共预算财政拨款支出年初预算为4065241.00元，支出决算为5179900.10元，完成年初预算的127.4%。决算数大于预算数的主要原因：</w:t>
      </w:r>
      <w:r>
        <w:rPr>
          <w:rFonts w:hint="eastAsia" w:ascii="仿宋_GB2312" w:hAnsi="仿宋_GB2312" w:eastAsia="仿宋_GB2312" w:cs="仿宋_GB2312"/>
          <w:color w:val="000000" w:themeColor="text1"/>
          <w:kern w:val="0"/>
          <w:sz w:val="32"/>
          <w:szCs w:val="32"/>
          <w14:textFill>
            <w14:solidFill>
              <w14:schemeClr w14:val="tx1"/>
            </w14:solidFill>
          </w14:textFill>
        </w:rPr>
        <w:t>一是</w:t>
      </w:r>
      <w:r>
        <w:rPr>
          <w:rFonts w:hint="eastAsia" w:ascii="仿宋_GB2312" w:hAnsi="宋体" w:eastAsia="仿宋_GB2312"/>
          <w:kern w:val="0"/>
          <w:sz w:val="32"/>
          <w:szCs w:val="32"/>
        </w:rPr>
        <w:t>坐实以前职业年金，预算</w:t>
      </w:r>
      <w:r>
        <w:rPr>
          <w:rFonts w:hint="eastAsia" w:ascii="仿宋_GB2312" w:hAnsi="仿宋_GB2312" w:eastAsia="仿宋_GB2312" w:cs="仿宋_GB2312"/>
          <w:color w:val="000000" w:themeColor="text1"/>
          <w:kern w:val="0"/>
          <w:sz w:val="32"/>
          <w:szCs w:val="32"/>
          <w14:textFill>
            <w14:solidFill>
              <w14:schemeClr w14:val="tx1"/>
            </w14:solidFill>
          </w14:textFill>
        </w:rPr>
        <w:t>增加；二是工资调整</w:t>
      </w:r>
      <w:r>
        <w:rPr>
          <w:rFonts w:hint="eastAsia" w:ascii="仿宋_GB2312" w:hAnsi="宋体" w:eastAsia="仿宋_GB2312"/>
          <w:kern w:val="0"/>
          <w:sz w:val="32"/>
          <w:szCs w:val="32"/>
        </w:rPr>
        <w:t>，社保费、公积金等人员经费预算增加;三是加强基层统计基础建设，给乡镇拨款增加。</w:t>
      </w:r>
      <w:r>
        <w:rPr>
          <w:rFonts w:hint="eastAsia" w:ascii="仿宋_GB2312" w:hAnsi="仿宋_GB2312" w:eastAsia="仿宋_GB2312" w:cs="仿宋_GB2312"/>
          <w:kern w:val="0"/>
          <w:sz w:val="32"/>
          <w:szCs w:val="32"/>
        </w:rPr>
        <w:t>具体支出情况如下：</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0"/>
          <w:sz w:val="32"/>
          <w:szCs w:val="32"/>
          <w14:textFill>
            <w14:solidFill>
              <w14:schemeClr w14:val="tx1"/>
            </w14:solidFill>
          </w14:textFill>
        </w:rPr>
        <w:t>.一般公共服务（类）财政事务（款）行政运行（项）。</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年初预算为1908128.00元，支出决算为2155567.80元，完成年初预算的113%，决算数大于预算数的主要原因是给乡镇拨款增加，强化基层统计建设。</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.一般公共服务（类）财政事务（款）专项统计业务（项）。</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年初预算为1590000.00元，支出决算为2132882.30元，完成年初预算的134%，决算数大于预算数的主要原因是本年调查队业务费增加预算。</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kern w:val="0"/>
          <w:sz w:val="32"/>
          <w:szCs w:val="32"/>
          <w14:textFill>
            <w14:solidFill>
              <w14:schemeClr w14:val="tx1"/>
            </w14:solidFill>
          </w14:textFill>
        </w:rPr>
        <w:t>.社会保障和就业支出（类）行政事业单位离退休（款）。</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年初预算为309728.00元，支出决算为490952.00元，完成年初预算的158.5%，决算数大于预算数的主要原因</w:t>
      </w:r>
      <w:r>
        <w:rPr>
          <w:rFonts w:hint="eastAsia" w:ascii="仿宋_GB2312" w:hAnsi="宋体" w:eastAsia="仿宋_GB2312"/>
          <w:kern w:val="0"/>
          <w:sz w:val="32"/>
          <w:szCs w:val="32"/>
        </w:rPr>
        <w:t>坐实以前职业年金，预算</w:t>
      </w:r>
      <w:r>
        <w:rPr>
          <w:rFonts w:hint="eastAsia" w:ascii="仿宋_GB2312" w:hAnsi="仿宋_GB2312" w:eastAsia="仿宋_GB2312" w:cs="仿宋_GB2312"/>
          <w:color w:val="000000" w:themeColor="text1"/>
          <w:kern w:val="0"/>
          <w:sz w:val="32"/>
          <w:szCs w:val="32"/>
          <w14:textFill>
            <w14:solidFill>
              <w14:schemeClr w14:val="tx1"/>
            </w14:solidFill>
          </w14:textFill>
        </w:rPr>
        <w:t>增加；工资调整</w:t>
      </w:r>
      <w:r>
        <w:rPr>
          <w:rFonts w:hint="eastAsia" w:ascii="仿宋_GB2312" w:hAnsi="宋体" w:eastAsia="仿宋_GB2312"/>
          <w:kern w:val="0"/>
          <w:sz w:val="32"/>
          <w:szCs w:val="32"/>
        </w:rPr>
        <w:t>，社保费、公积金等人员经费预算增加</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
          <w:bCs/>
          <w:color w:val="000000" w:themeColor="text1"/>
          <w:kern w:val="0"/>
          <w:sz w:val="32"/>
          <w:szCs w:val="32"/>
          <w14:textFill>
            <w14:solidFill>
              <w14:schemeClr w14:val="tx1"/>
            </w14:solidFill>
          </w14:textFill>
        </w:rPr>
        <w:t>.社会保障和就业支出（类）机关事业单位基本养老保险缴费支出（款）。</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年初预算为134917.00元，支出决算为252090.00元，完成年初预算的186.8%，决算数大于预算数的主要原因是工资调整</w:t>
      </w:r>
      <w:r>
        <w:rPr>
          <w:rFonts w:hint="eastAsia" w:ascii="仿宋_GB2312" w:hAnsi="宋体" w:eastAsia="仿宋_GB2312"/>
          <w:kern w:val="0"/>
          <w:sz w:val="32"/>
          <w:szCs w:val="32"/>
        </w:rPr>
        <w:t>，补交社保费</w:t>
      </w:r>
      <w:r>
        <w:rPr>
          <w:rFonts w:hint="eastAsia" w:ascii="仿宋_GB2312" w:hAnsi="宋体" w:eastAsia="仿宋_GB2312"/>
          <w:color w:val="000000" w:themeColor="text1"/>
          <w:kern w:val="0"/>
          <w:sz w:val="32"/>
          <w:szCs w:val="32"/>
          <w14:textFill>
            <w14:solidFill>
              <w14:schemeClr w14:val="tx1"/>
            </w14:solidFill>
          </w14:textFill>
        </w:rPr>
        <w:t>，经费预算增加</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kern w:val="0"/>
          <w:sz w:val="32"/>
          <w:szCs w:val="32"/>
          <w14:textFill>
            <w14:solidFill>
              <w14:schemeClr w14:val="tx1"/>
            </w14:solidFill>
          </w14:textFill>
        </w:rPr>
        <w:t>.社会保障和就业支出（类）机关事业单位职业年金缴费支出（款）。</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年初预算为67459.00元，支出决算为172862.00元，完成年初预算的256.2%，决算数大于预算数的主要原因是坐实以前年度职业年金缴费</w:t>
      </w:r>
      <w:r>
        <w:rPr>
          <w:rFonts w:hint="eastAsia" w:ascii="仿宋_GB2312" w:hAnsi="宋体" w:eastAsia="仿宋_GB2312"/>
          <w:color w:val="000000" w:themeColor="text1"/>
          <w:kern w:val="0"/>
          <w:sz w:val="32"/>
          <w:szCs w:val="32"/>
          <w14:textFill>
            <w14:solidFill>
              <w14:schemeClr w14:val="tx1"/>
            </w14:solidFill>
          </w14:textFill>
        </w:rPr>
        <w:t>，经费预算增加</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numPr>
          <w:numId w:val="0"/>
        </w:numPr>
        <w:spacing w:line="560" w:lineRule="exact"/>
        <w:ind w:firstLine="643" w:firstLineChars="200"/>
        <w:rPr>
          <w:rFonts w:ascii="仿宋_GB2312" w:hAnsi="宋体" w:eastAsia="仿宋_GB2312"/>
          <w:kern w:val="0"/>
          <w:sz w:val="32"/>
          <w:szCs w:val="32"/>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kern w:val="0"/>
          <w:sz w:val="32"/>
          <w:szCs w:val="32"/>
          <w14:textFill>
            <w14:solidFill>
              <w14:schemeClr w14:val="tx1"/>
            </w14:solidFill>
          </w14:textFill>
        </w:rPr>
        <w:t>医疗卫生与计划生育支出（类）行政事业单位医疗（款）行政单位医疗（项）。</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年初预算为74205.00元，支出决算为82135.00元，完成年初预算的110.7%，决算数大于预算数的主要原因是工资调整</w:t>
      </w:r>
      <w:r>
        <w:rPr>
          <w:rFonts w:hint="eastAsia" w:ascii="仿宋_GB2312" w:hAnsi="宋体" w:eastAsia="仿宋_GB2312"/>
          <w:kern w:val="0"/>
          <w:sz w:val="32"/>
          <w:szCs w:val="32"/>
        </w:rPr>
        <w:t>，补交医疗保险费。</w:t>
      </w:r>
    </w:p>
    <w:p>
      <w:pPr>
        <w:numPr>
          <w:numId w:val="0"/>
        </w:numPr>
        <w:spacing w:line="560" w:lineRule="exact"/>
        <w:ind w:firstLine="643" w:firstLineChars="200"/>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kern w:val="0"/>
          <w:sz w:val="32"/>
          <w:szCs w:val="32"/>
          <w14:textFill>
            <w14:solidFill>
              <w14:schemeClr w14:val="tx1"/>
            </w14:solidFill>
          </w14:textFill>
        </w:rPr>
        <w:t>医疗卫生与计划生育支出（类）行政事业单位医疗（款）公务员医疗补助（项）。</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年初预算为11310.00元，支出决算为12644.00元，完成年初预算的111.8%，决算数大于预算数的主要原因是工资调整，追加公务员医疗补助。</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kern w:val="0"/>
          <w:sz w:val="32"/>
          <w:szCs w:val="32"/>
          <w14:textFill>
            <w14:solidFill>
              <w14:schemeClr w14:val="tx1"/>
            </w14:solidFill>
          </w14:textFill>
        </w:rPr>
        <w:t>.住房保障支出（类）住房改革支出（款）住房公积金（项）。</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年初预算为109218.00元，支出决算为240359.00元，完成年初预算的220%，决算数大于预算数的主要原因是工资调整</w:t>
      </w:r>
      <w:r>
        <w:rPr>
          <w:rFonts w:hint="eastAsia" w:ascii="仿宋_GB2312" w:hAnsi="宋体" w:eastAsia="仿宋_GB2312"/>
          <w:kern w:val="0"/>
          <w:sz w:val="32"/>
          <w:szCs w:val="32"/>
        </w:rPr>
        <w:t>，补交公积金款，预算经费增加</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3" w:firstLineChars="200"/>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kern w:val="0"/>
          <w:sz w:val="32"/>
          <w:szCs w:val="32"/>
          <w14:textFill>
            <w14:solidFill>
              <w14:schemeClr w14:val="tx1"/>
            </w14:solidFill>
          </w14:textFill>
        </w:rPr>
        <w:t>.住房保障支出（类）住房改革支出（款）购房补贴（项）。</w:t>
      </w:r>
      <w:r>
        <w:rPr>
          <w:rFonts w:hint="eastAsia" w:ascii="仿宋_GB2312" w:hAnsi="仿宋_GB2312" w:eastAsia="仿宋_GB2312" w:cs="仿宋_GB2312"/>
          <w:color w:val="000000" w:themeColor="text1"/>
          <w:kern w:val="0"/>
          <w:sz w:val="32"/>
          <w:szCs w:val="32"/>
          <w14:textFill>
            <w14:solidFill>
              <w14:schemeClr w14:val="tx1"/>
            </w14:solidFill>
          </w14:textFill>
        </w:rPr>
        <w:t>年初预算为62652.00元，支出决算为65360.00元，完成年初预算的104.3%，决算数大于预算数的主要原因是工资调整，预算支出增加。</w:t>
      </w:r>
    </w:p>
    <w:p>
      <w:pPr>
        <w:spacing w:line="56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w:t>
      </w:r>
    </w:p>
    <w:p>
      <w:pPr>
        <w:pStyle w:val="8"/>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22年度一般公共预算财政拨款基本支出3047017.80元，</w:t>
      </w:r>
      <w:r>
        <w:rPr>
          <w:rFonts w:ascii="仿宋_GB2312" w:hAnsi="宋体" w:eastAsia="仿宋_GB2312"/>
          <w:sz w:val="32"/>
          <w:szCs w:val="32"/>
        </w:rPr>
        <w:t>其中：人员经费</w:t>
      </w:r>
      <w:r>
        <w:rPr>
          <w:rFonts w:hint="eastAsia" w:ascii="仿宋_GB2312" w:hAnsi="宋体" w:eastAsia="仿宋_GB2312"/>
          <w:sz w:val="32"/>
          <w:szCs w:val="32"/>
        </w:rPr>
        <w:t>2843905.25</w:t>
      </w:r>
      <w:r>
        <w:rPr>
          <w:rFonts w:ascii="仿宋_GB2312" w:hAnsi="宋体" w:eastAsia="仿宋_GB2312"/>
          <w:sz w:val="32"/>
          <w:szCs w:val="32"/>
        </w:rPr>
        <w:t>元，公用经费</w:t>
      </w:r>
      <w:r>
        <w:rPr>
          <w:rFonts w:hint="eastAsia" w:ascii="仿宋_GB2312" w:hAnsi="宋体" w:eastAsia="仿宋_GB2312"/>
          <w:sz w:val="32"/>
          <w:szCs w:val="32"/>
        </w:rPr>
        <w:t>203112.55</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8"/>
        <w:numPr>
          <w:ins w:id="0" w:author="石磊" w:date="1901-01-01T00:00:00Z"/>
        </w:numPr>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 xml:space="preserve"> 工资福利支出2741385.25元，较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22年度年初预算数增加744290.25元，增长37.3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sz w:val="32"/>
          <w:szCs w:val="32"/>
        </w:rPr>
        <w:t>坐实以前年度职业年金，</w:t>
      </w:r>
      <w:r>
        <w:rPr>
          <w:rFonts w:hint="eastAsia" w:ascii="仿宋_GB2312" w:hAnsi="仿宋_GB2312" w:eastAsia="仿宋_GB2312" w:cs="仿宋_GB2312"/>
          <w:color w:val="000000" w:themeColor="text1"/>
          <w:sz w:val="32"/>
          <w:szCs w:val="32"/>
          <w14:textFill>
            <w14:solidFill>
              <w14:schemeClr w14:val="tx1"/>
            </w14:solidFill>
          </w14:textFill>
        </w:rPr>
        <w:t>工资调整</w:t>
      </w:r>
      <w:r>
        <w:rPr>
          <w:rFonts w:hint="eastAsia" w:ascii="仿宋_GB2312" w:hAnsi="宋体" w:eastAsia="仿宋_GB2312"/>
          <w:sz w:val="32"/>
          <w:szCs w:val="32"/>
        </w:rPr>
        <w:t>社保费、公积金等人员经费预算增加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21年度决算数增加716536.10元，增长35.38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商品和服务支出203112.55元，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22年度年初预算数增加46171.55元，增长29.4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，主要原因是加强基层统计建设；较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21年度决算数增加39823.17元，增长24.4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对个人和家庭的补助102520.00元，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22年度年初预算数减少38685.00元，降低27.4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sz w:val="32"/>
          <w:szCs w:val="32"/>
        </w:rPr>
        <w:t>年内有退休公务员，经费调减</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21年度决算数减少297325.40元，降低74.36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22年度年初预算数增加0元，与上年持平；较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21年度决算数增加0元，与上年持平。</w:t>
      </w:r>
    </w:p>
    <w:p>
      <w:pPr>
        <w:pStyle w:val="8"/>
        <w:spacing w:line="56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22年度年初预算数增加0元，与上年持平；较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21年度决算数增加0元，与上年持平。</w:t>
      </w:r>
    </w:p>
    <w:p>
      <w:pPr>
        <w:pStyle w:val="8"/>
        <w:spacing w:line="56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22年度年初预算数增加0元，与上年持平；较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21年度决算数增加0元，与上年持平。</w:t>
      </w:r>
    </w:p>
    <w:p>
      <w:pPr>
        <w:pStyle w:val="8"/>
        <w:spacing w:line="56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22年度年初预算数增加0元，与上年持平；较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21年度决算数增加0元，与上年持平。</w:t>
      </w:r>
    </w:p>
    <w:p>
      <w:pPr>
        <w:pStyle w:val="8"/>
        <w:spacing w:line="56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22年度年初预算数增加0元，与上年持平；较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21年度决算数增加0元，与上年持平。</w:t>
      </w:r>
    </w:p>
    <w:p>
      <w:pPr>
        <w:spacing w:line="56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60" w:lineRule="exact"/>
        <w:ind w:firstLine="643" w:firstLineChars="200"/>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2022年度“三公”经费一般公共预算财政拨款支出预算为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宋体" w:eastAsia="仿宋_GB2312" w:cs="Times New Roman"/>
          <w:sz w:val="32"/>
          <w:szCs w:val="32"/>
        </w:rPr>
        <w:t>与上年持平</w:t>
      </w:r>
      <w:r>
        <w:rPr>
          <w:rFonts w:hint="eastAsia" w:ascii="仿宋_GB2312" w:hAnsi="仿宋_GB2312" w:eastAsia="仿宋_GB2312" w:cs="仿宋_GB2312"/>
          <w:kern w:val="0"/>
          <w:sz w:val="32"/>
          <w:szCs w:val="32"/>
        </w:rPr>
        <w:t>，主要原因：年内没有发生“三公”经费支出。</w:t>
      </w:r>
    </w:p>
    <w:p>
      <w:pPr>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2022年度“三公”经费一般公共预算财政拨款支出决算数比2021年度增加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宋体" w:eastAsia="仿宋_GB2312" w:cs="Times New Roman"/>
          <w:sz w:val="32"/>
          <w:szCs w:val="32"/>
        </w:rPr>
        <w:t>与上年持平</w:t>
      </w:r>
      <w:r>
        <w:rPr>
          <w:rFonts w:hint="eastAsia" w:ascii="仿宋_GB2312" w:hAnsi="仿宋_GB2312" w:eastAsia="仿宋_GB2312" w:cs="仿宋_GB2312"/>
          <w:kern w:val="0"/>
          <w:sz w:val="32"/>
          <w:szCs w:val="32"/>
        </w:rPr>
        <w:t>，其中：因公出国（境）费支出决算增加0元，</w:t>
      </w:r>
      <w:r>
        <w:rPr>
          <w:rFonts w:hint="eastAsia" w:ascii="仿宋_GB2312" w:hAnsi="宋体" w:eastAsia="仿宋_GB2312" w:cs="Times New Roman"/>
          <w:sz w:val="32"/>
          <w:szCs w:val="32"/>
        </w:rPr>
        <w:t>与上年持平</w:t>
      </w:r>
      <w:r>
        <w:rPr>
          <w:rFonts w:hint="eastAsia" w:ascii="仿宋_GB2312" w:hAnsi="仿宋_GB2312" w:eastAsia="仿宋_GB2312" w:cs="仿宋_GB2312"/>
          <w:kern w:val="0"/>
          <w:sz w:val="32"/>
          <w:szCs w:val="32"/>
        </w:rPr>
        <w:t>；公务用车购置及运行费支出决算增加0元，</w:t>
      </w:r>
      <w:r>
        <w:rPr>
          <w:rFonts w:hint="eastAsia" w:ascii="仿宋_GB2312" w:hAnsi="宋体" w:eastAsia="仿宋_GB2312" w:cs="Times New Roman"/>
          <w:sz w:val="32"/>
          <w:szCs w:val="32"/>
        </w:rPr>
        <w:t>与上年持平</w:t>
      </w:r>
      <w:r>
        <w:rPr>
          <w:rFonts w:hint="eastAsia" w:ascii="仿宋_GB2312" w:hAnsi="仿宋_GB2312" w:eastAsia="仿宋_GB2312" w:cs="仿宋_GB2312"/>
          <w:kern w:val="0"/>
          <w:sz w:val="32"/>
          <w:szCs w:val="32"/>
        </w:rPr>
        <w:t>；公务接待费支出</w:t>
      </w:r>
      <w:r>
        <w:rPr>
          <w:rFonts w:hint="eastAsia" w:ascii="仿宋_GB2312" w:hAnsi="仿宋_GB2312" w:eastAsia="仿宋_GB2312" w:cs="仿宋_GB2312"/>
          <w:kern w:val="0"/>
          <w:sz w:val="32"/>
          <w:szCs w:val="32"/>
          <w:lang w:eastAsia="zh-CN"/>
        </w:rPr>
        <w:t>决算增加</w:t>
      </w:r>
      <w:r>
        <w:rPr>
          <w:rFonts w:hint="eastAsia" w:ascii="仿宋_GB2312" w:hAnsi="仿宋_GB2312" w:eastAsia="仿宋_GB2312" w:cs="仿宋_GB2312"/>
          <w:kern w:val="0"/>
          <w:sz w:val="32"/>
          <w:szCs w:val="32"/>
          <w:lang w:val="en-US" w:eastAsia="zh-CN"/>
        </w:rPr>
        <w:t>0元，</w:t>
      </w:r>
      <w:r>
        <w:rPr>
          <w:rFonts w:hint="eastAsia" w:ascii="仿宋_GB2312" w:hAnsi="宋体" w:eastAsia="仿宋_GB2312" w:cs="Times New Roman"/>
          <w:sz w:val="32"/>
          <w:szCs w:val="32"/>
        </w:rPr>
        <w:t>与上年持平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因公出国（境）费支出减少的主要原因是年内没有因公出国（境）费支出；公务用车购置及运行费支出减少的主要原因是公务车改革，单位没有公务车；公务接待费支出持平的主要原因是严格执行中央八项规定，压减支出。</w:t>
      </w:r>
    </w:p>
    <w:p>
      <w:pPr>
        <w:pStyle w:val="8"/>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2022年度“三公”经费一般公共预算财政拨款支出决算中，因公出国（境）费支出决算0元，占0%；公务用车购置及运行费支出决0元，占0%；公务接待费支出决算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8"/>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Cs/>
          <w:color w:val="auto"/>
          <w:sz w:val="32"/>
          <w:szCs w:val="32"/>
        </w:rPr>
        <w:t>预算为0元，</w:t>
      </w:r>
      <w:r>
        <w:rPr>
          <w:rFonts w:hint="eastAsia" w:ascii="仿宋_GB2312" w:hAnsi="仿宋_GB2312" w:eastAsia="仿宋_GB2312" w:cs="仿宋_GB2312"/>
          <w:sz w:val="32"/>
          <w:szCs w:val="32"/>
        </w:rPr>
        <w:t>支出决算为0元，完成预算的100%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2022年度因公出国（境）团组数0个，累计因公出国（境）人次数0人次。</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预算为0元，支出决算为0元，完成预算的100%</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 xml:space="preserve">其中：公务用车购置费支出为0元，公务用车运行维护费支出0元。2022年度一般公共预算财政拨款开支的公务用车购置数0辆，公务用车保有量为0辆。 </w:t>
      </w:r>
    </w:p>
    <w:p>
      <w:pPr>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预算为0元，</w:t>
      </w:r>
      <w:r>
        <w:rPr>
          <w:rFonts w:hint="eastAsia" w:ascii="仿宋_GB2312" w:hAnsi="仿宋_GB2312" w:eastAsia="仿宋_GB2312" w:cs="仿宋_GB2312"/>
          <w:kern w:val="0"/>
          <w:sz w:val="32"/>
          <w:szCs w:val="32"/>
        </w:rPr>
        <w:t>支出决算为0元，完成预算的100%。其中： 国内接待费支出0元，国（境）外接待费支出0元。202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年度国内公务接待批次0个，国内公务接待人次0人，国（境）外公务接待批次0个，国（境）外公务接待人次0人。</w:t>
      </w:r>
    </w:p>
    <w:p>
      <w:pPr>
        <w:autoSpaceDE w:val="0"/>
        <w:autoSpaceDN w:val="0"/>
        <w:adjustRightInd w:val="0"/>
        <w:spacing w:line="56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pStyle w:val="8"/>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22年度政府性基金预算财政拨款本年收入0元，本年支出0元，年末结转和结余0元。较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21年度决算数增加0元，</w:t>
      </w:r>
      <w:r>
        <w:rPr>
          <w:rFonts w:hint="eastAsia" w:ascii="仿宋_GB2312" w:hAnsi="仿宋_GB2312" w:eastAsia="仿宋_GB2312" w:cs="仿宋_GB2312"/>
          <w:color w:val="auto"/>
          <w:sz w:val="32"/>
          <w:szCs w:val="32"/>
        </w:rPr>
        <w:t>与上年持平</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8"/>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九、国有资本经营预算财政拨款收入支出情况说明</w:t>
      </w:r>
    </w:p>
    <w:p>
      <w:pPr>
        <w:pStyle w:val="8"/>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2022年度国有资本经营预算财政拨款本年收入0元，支出0元，年末结转和结余0元。较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rPr>
        <w:t>21年度决算数增加0元，</w:t>
      </w:r>
      <w:r>
        <w:rPr>
          <w:rFonts w:hint="eastAsia" w:ascii="仿宋_GB2312" w:hAnsi="仿宋_GB2312" w:eastAsia="仿宋_GB2312" w:cs="仿宋_GB2312"/>
          <w:color w:val="auto"/>
          <w:sz w:val="32"/>
          <w:szCs w:val="32"/>
        </w:rPr>
        <w:t>与上年持平</w:t>
      </w:r>
      <w:r>
        <w:rPr>
          <w:rFonts w:hint="eastAsia" w:ascii="仿宋_GB2312" w:hAnsi="宋体" w:eastAsia="仿宋_GB2312" w:cs="Times New Roman"/>
          <w:color w:val="auto"/>
          <w:sz w:val="32"/>
          <w:szCs w:val="32"/>
        </w:rPr>
        <w:t>。</w:t>
      </w:r>
    </w:p>
    <w:p>
      <w:pPr>
        <w:pStyle w:val="2"/>
        <w:keepLines w:val="0"/>
        <w:spacing w:before="0" w:after="0" w:line="560" w:lineRule="exact"/>
        <w:ind w:firstLine="643" w:firstLineChars="200"/>
        <w:rPr>
          <w:rFonts w:ascii="楷体_GB2312" w:hAnsi="楷体_GB2312" w:eastAsia="楷体_GB2312" w:cs="楷体_GB2312"/>
          <w:bCs/>
          <w:kern w:val="0"/>
          <w:szCs w:val="32"/>
        </w:rPr>
      </w:pPr>
      <w:r>
        <w:rPr>
          <w:rFonts w:hint="eastAsia" w:ascii="楷体_GB2312" w:hAnsi="楷体_GB2312" w:eastAsia="楷体_GB2312" w:cs="楷体_GB2312"/>
          <w:bCs/>
          <w:kern w:val="0"/>
          <w:szCs w:val="32"/>
        </w:rPr>
        <w:t>十、其他重要事项的情况说明</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pStyle w:val="8"/>
        <w:spacing w:line="560" w:lineRule="exact"/>
        <w:ind w:firstLine="640" w:firstLineChars="200"/>
        <w:rPr>
          <w:rFonts w:ascii="仿宋_GB2312" w:hAnsi="宋体" w:eastAsia="仿宋_GB2312" w:cs="Times New Roman"/>
          <w:color w:val="auto"/>
          <w:sz w:val="32"/>
          <w:szCs w:val="32"/>
        </w:rPr>
      </w:pPr>
      <w:r>
        <w:rPr>
          <w:rFonts w:hint="eastAsia" w:ascii="仿宋_GB2312" w:hAnsi="仿宋_GB2312" w:eastAsia="仿宋_GB2312" w:cs="仿宋_GB2312"/>
          <w:sz w:val="32"/>
          <w:szCs w:val="32"/>
        </w:rPr>
        <w:t>2022年度本部门机关运行经费支出</w:t>
      </w:r>
      <w:r>
        <w:rPr>
          <w:rFonts w:hint="eastAsia" w:ascii="仿宋_GB2312" w:eastAsia="仿宋_GB2312" w:cs="仿宋_GB2312"/>
          <w:sz w:val="32"/>
          <w:szCs w:val="32"/>
        </w:rPr>
        <w:t>203112.55</w:t>
      </w:r>
      <w:r>
        <w:rPr>
          <w:rFonts w:hint="eastAsia" w:ascii="仿宋_GB2312" w:hAnsi="仿宋_GB2312" w:eastAsia="仿宋_GB2312" w:cs="仿宋_GB2312"/>
          <w:sz w:val="32"/>
          <w:szCs w:val="32"/>
        </w:rPr>
        <w:t>元</w:t>
      </w:r>
      <w:r>
        <w:rPr>
          <w:rFonts w:hint="eastAsia" w:ascii="仿宋_GB2312" w:hAnsi="仿宋_GB2312" w:eastAsia="仿宋_GB2312" w:cs="仿宋_GB2312"/>
          <w:sz w:val="30"/>
        </w:rPr>
        <w:t>，</w:t>
      </w:r>
      <w:r>
        <w:rPr>
          <w:rFonts w:hint="eastAsia" w:ascii="仿宋_GB2312" w:hAnsi="仿宋_GB2312" w:eastAsia="仿宋_GB2312" w:cs="仿宋_GB2312"/>
          <w:sz w:val="32"/>
          <w:szCs w:val="32"/>
        </w:rPr>
        <w:t>比2021年度增加</w:t>
      </w:r>
      <w:r>
        <w:rPr>
          <w:rFonts w:hint="eastAsia" w:ascii="仿宋_GB2312" w:hAnsi="宋体" w:eastAsia="仿宋_GB2312" w:cs="Times New Roman"/>
          <w:color w:val="auto"/>
          <w:sz w:val="32"/>
          <w:szCs w:val="32"/>
        </w:rPr>
        <w:t>39823.17</w:t>
      </w:r>
      <w:r>
        <w:rPr>
          <w:rFonts w:hint="eastAsia" w:ascii="仿宋_GB2312" w:hAnsi="仿宋_GB2312" w:eastAsia="仿宋_GB2312" w:cs="仿宋_GB2312"/>
          <w:sz w:val="32"/>
          <w:szCs w:val="32"/>
        </w:rPr>
        <w:t>元，增长</w:t>
      </w:r>
      <w:r>
        <w:rPr>
          <w:rFonts w:hint="eastAsia" w:ascii="仿宋_GB2312" w:hAnsi="宋体" w:eastAsia="仿宋_GB2312" w:cs="Times New Roman"/>
          <w:color w:val="auto"/>
          <w:sz w:val="32"/>
          <w:szCs w:val="32"/>
        </w:rPr>
        <w:t>24.4</w:t>
      </w:r>
      <w:r>
        <w:rPr>
          <w:rFonts w:hint="eastAsia" w:ascii="仿宋_GB2312" w:hAnsi="仿宋_GB2312" w:eastAsia="仿宋_GB2312" w:cs="仿宋_GB2312"/>
          <w:sz w:val="32"/>
          <w:szCs w:val="32"/>
        </w:rPr>
        <w:t>%。</w:t>
      </w:r>
      <w:r>
        <w:rPr>
          <w:rFonts w:hint="eastAsia" w:ascii="仿宋_GB2312" w:hAnsi="宋体" w:eastAsia="仿宋_GB2312" w:cs="Times New Roman"/>
          <w:sz w:val="32"/>
          <w:szCs w:val="32"/>
        </w:rPr>
        <w:t>主要原因是</w:t>
      </w:r>
      <w:r>
        <w:rPr>
          <w:rFonts w:hint="eastAsia" w:ascii="仿宋_GB2312" w:hAnsi="宋体" w:eastAsia="仿宋_GB2312" w:cs="Times New Roman"/>
          <w:color w:val="auto"/>
          <w:sz w:val="32"/>
          <w:szCs w:val="32"/>
        </w:rPr>
        <w:t>加强基层统计建设,</w:t>
      </w:r>
      <w:r>
        <w:rPr>
          <w:rFonts w:hint="eastAsia" w:ascii="仿宋_GB2312" w:hAnsi="宋体" w:eastAsia="仿宋_GB2312" w:cs="Times New Roman"/>
          <w:sz w:val="32"/>
          <w:szCs w:val="32"/>
        </w:rPr>
        <w:t>对乡镇拨付经费数额较大。</w:t>
      </w:r>
    </w:p>
    <w:p>
      <w:pPr>
        <w:spacing w:line="560" w:lineRule="exact"/>
        <w:outlineLvl w:val="1"/>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kern w:val="0"/>
          <w:sz w:val="32"/>
          <w:szCs w:val="32"/>
        </w:rPr>
        <w:t>（二）政府采购情况说明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度本部门政府采购支出总额0元。其中：政府采购货物支出0元、政府采购工程支出0元、政府采购服务0元。授予中小企业合同金额0元，占政府采购支出总额的0%，其中：授予小微企业合同金额0元，占政府采购支出总额的0%。</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2022年12月31日，本部门占用房屋面积228.05平方米，其中，办公用房145.2平方米，服务用房82.85平方米，房屋面积没有超标；占用车辆0辆，其中：领导干部用车0辆、一般公务用车0辆；单价50万元以上通用设备0台（套），单价100万元以上专用设备0台（套）。</w:t>
      </w:r>
    </w:p>
    <w:p>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1.绩效管理工作开展情况。</w:t>
      </w:r>
    </w:p>
    <w:p>
      <w:pPr>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平罗县统计局</w:t>
      </w:r>
      <w:r>
        <w:rPr>
          <w:rFonts w:hint="eastAsia" w:ascii="仿宋_GB2312" w:hAnsi="仿宋_GB2312" w:eastAsia="仿宋_GB2312" w:cs="仿宋_GB2312"/>
          <w:kern w:val="0"/>
          <w:sz w:val="32"/>
          <w:szCs w:val="32"/>
        </w:rPr>
        <w:t>未开展预算绩效管理工作。</w:t>
      </w:r>
    </w:p>
    <w:p>
      <w:pPr>
        <w:spacing w:line="56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2.项目绩效自评结果。</w:t>
      </w:r>
    </w:p>
    <w:p>
      <w:pPr>
        <w:spacing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平罗县统计局未开展以部门为主体的重点项目绩效评价工作。</w:t>
      </w: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ind w:firstLine="720" w:firstLineChars="200"/>
        <w:jc w:val="left"/>
        <w:rPr>
          <w:rFonts w:ascii="黑体" w:hAnsi="黑体" w:eastAsia="黑体" w:cs="黑体"/>
          <w:kern w:val="0"/>
          <w:sz w:val="36"/>
          <w:szCs w:val="36"/>
        </w:rPr>
      </w:pPr>
    </w:p>
    <w:p>
      <w:pPr>
        <w:widowControl/>
        <w:spacing w:line="560" w:lineRule="exact"/>
        <w:jc w:val="left"/>
        <w:rPr>
          <w:rFonts w:ascii="黑体" w:hAnsi="黑体" w:eastAsia="黑体" w:cs="黑体"/>
          <w:kern w:val="0"/>
          <w:sz w:val="36"/>
          <w:szCs w:val="36"/>
        </w:rPr>
      </w:pPr>
    </w:p>
    <w:p>
      <w:pPr>
        <w:spacing w:before="156" w:beforeLines="50" w:line="560" w:lineRule="exact"/>
        <w:outlineLvl w:val="1"/>
        <w:rPr>
          <w:rFonts w:hint="eastAsia" w:ascii="黑体" w:hAnsi="黑体" w:eastAsia="黑体" w:cs="黑体"/>
          <w:kern w:val="0"/>
          <w:sz w:val="36"/>
          <w:szCs w:val="36"/>
        </w:rPr>
      </w:pPr>
    </w:p>
    <w:p>
      <w:pPr>
        <w:spacing w:before="156" w:beforeLines="50" w:line="560" w:lineRule="exact"/>
        <w:outlineLvl w:val="1"/>
        <w:rPr>
          <w:rFonts w:hint="eastAsia" w:ascii="黑体" w:hAnsi="黑体" w:eastAsia="黑体" w:cs="黑体"/>
          <w:kern w:val="0"/>
          <w:sz w:val="36"/>
          <w:szCs w:val="36"/>
        </w:rPr>
      </w:pPr>
    </w:p>
    <w:p>
      <w:pPr>
        <w:spacing w:before="156" w:beforeLines="50" w:line="560" w:lineRule="exact"/>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 支出功能分类科目编码、名称：按照《2018年政府收支分类科目》“类”、“款”、“项”的编码和名称填列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年初结转和结余：是指单位上年结转本年使用的基本支出结转、项目支出结转和结余和经营结余。</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 基本支出结转：是指单位基本支出收支相抵后结转 本年使用的累计余额，包括事业单位未转入事业基金的基本 支出结转。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 项目支出结转和结余：是指单位从财政部门或上级 单位等取得，需要结转本年继续使用的项目支出收支累计余额。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 基本建设资金结转和结余：是指单位基本建设类资 金中非偿还性资金结转本年使用的累计余额。</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 本年收入：是指单位本年度取得的全部收入。</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 本年支出：是指单位本年度全部支出。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 结余分配：是指单位当年结余的分配情况。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 年末结转和结余：是指单位结转下年的基本支出结 转、项目支出结转和结余和经营结余。</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 财政拨款收入：是指单位本年度从本级财政部门取 得的财政拨款，包括一般公共预算财政拨款和政府性基金预 算财政拨款。</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 事业收入：是指事业单位开展专业业务活动及其 辅助活动取得的收入。</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 经营收入：是指事业单位在专业业务活动及其辅 助活动之外开展非独立核算经营活动取得的收入。</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 其他收入：是指单位取得的除“财政拨款收入”、 “事业收入”、“经营收入”等以外的各项收入。</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 基本支出：是指单位为保障机构正常运转、完成 日常工作任务而发生的各项支出。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15. 项目支出：是指单位为完成特定的行政工作任务 或事业发展目标，在基本支出之外发生的各项支出。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 经营支出：是指事业单位在专业活动及辅助活动 之外开展非独立核算经营活动发生的支出。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17. 人员经费：是指单位基本支出中用一般公共预算 财政拨款安排的“工资福利支出”和“对个人和家庭的补 助”。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 日常公用经费：是指单位用一般公共预算财政拨 款安排的除人员经费以外的基本支出。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 “三公”经费：纳入中央财政预决算管理的“三公”经费，是指中央部门用财政拨款安排的因公出国（境） 费、公务用车购置及运行费和公务接待费。其中，因公出国 （境）费反映单位公务出国（境）的住宿费、旅费、伙食补 助费、杂费、培训费等支出；公务用车购置及运行费反映单 位公务用车购置费及租用费、燃料费、维修费、过路过桥费、 保险费、安全奖励费用等支出；公务接待费反映单位按规定 开支的各类公务接待（含外宾接待）支出。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 机关运行经费：是指为保障行政单位（包括实行 公务员管理的事业单位）运行用于购买货物和服务的各项资 金，包括办公及印刷费、邮电费、差旅费、会议费、福利费、 日常维修费、专用材料及一般设备购置费、办公用房水电费、 办公用房取暖费、办公用房物业管理费、公务用车运行维护 费以及其他费用。</w:t>
      </w:r>
    </w:p>
    <w:p>
      <w:pPr>
        <w:spacing w:line="560" w:lineRule="exact"/>
      </w:pPr>
    </w:p>
    <w:p>
      <w:pPr>
        <w:spacing w:before="156" w:beforeLines="50" w:line="56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第五部分    附件</w:t>
      </w:r>
    </w:p>
    <w:p>
      <w:pPr>
        <w:spacing w:before="156" w:beforeLines="50" w:line="56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无其他有关公开资料。</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MWYxODFjNWMwZWI4ZTA3ODg0ZmNhZGQ4MjczMzEifQ=="/>
  </w:docVars>
  <w:rsids>
    <w:rsidRoot w:val="7C17574C"/>
    <w:rsid w:val="000062C1"/>
    <w:rsid w:val="00025186"/>
    <w:rsid w:val="00042B4C"/>
    <w:rsid w:val="00056F34"/>
    <w:rsid w:val="00083A3E"/>
    <w:rsid w:val="0009054B"/>
    <w:rsid w:val="000B1E7D"/>
    <w:rsid w:val="000D3379"/>
    <w:rsid w:val="000D39F3"/>
    <w:rsid w:val="00100F36"/>
    <w:rsid w:val="001765B0"/>
    <w:rsid w:val="001C7B3C"/>
    <w:rsid w:val="001D3BF9"/>
    <w:rsid w:val="001F0E56"/>
    <w:rsid w:val="001F0EAF"/>
    <w:rsid w:val="00266221"/>
    <w:rsid w:val="002A2590"/>
    <w:rsid w:val="002D6F95"/>
    <w:rsid w:val="00301955"/>
    <w:rsid w:val="0037648E"/>
    <w:rsid w:val="00380332"/>
    <w:rsid w:val="00392F80"/>
    <w:rsid w:val="00493E6E"/>
    <w:rsid w:val="004D495B"/>
    <w:rsid w:val="00534B02"/>
    <w:rsid w:val="005475F5"/>
    <w:rsid w:val="00553AB0"/>
    <w:rsid w:val="005878AC"/>
    <w:rsid w:val="00587B80"/>
    <w:rsid w:val="005A0662"/>
    <w:rsid w:val="00600E4F"/>
    <w:rsid w:val="00602A28"/>
    <w:rsid w:val="00630EF3"/>
    <w:rsid w:val="00652EED"/>
    <w:rsid w:val="00656BA5"/>
    <w:rsid w:val="00663AFB"/>
    <w:rsid w:val="00694DC2"/>
    <w:rsid w:val="006B58C4"/>
    <w:rsid w:val="006B677A"/>
    <w:rsid w:val="006F1479"/>
    <w:rsid w:val="00701A86"/>
    <w:rsid w:val="0071781C"/>
    <w:rsid w:val="007875A6"/>
    <w:rsid w:val="007B66D7"/>
    <w:rsid w:val="007D6568"/>
    <w:rsid w:val="00810DE6"/>
    <w:rsid w:val="00812B93"/>
    <w:rsid w:val="00844756"/>
    <w:rsid w:val="008852B3"/>
    <w:rsid w:val="0088676F"/>
    <w:rsid w:val="008E4BFA"/>
    <w:rsid w:val="008F60CC"/>
    <w:rsid w:val="009678A0"/>
    <w:rsid w:val="00994F81"/>
    <w:rsid w:val="009A3ED8"/>
    <w:rsid w:val="00A30F91"/>
    <w:rsid w:val="00A565D1"/>
    <w:rsid w:val="00AA6E4C"/>
    <w:rsid w:val="00AE41A5"/>
    <w:rsid w:val="00AE4953"/>
    <w:rsid w:val="00B3053F"/>
    <w:rsid w:val="00B71FAD"/>
    <w:rsid w:val="00B74398"/>
    <w:rsid w:val="00BB553C"/>
    <w:rsid w:val="00BD7E6F"/>
    <w:rsid w:val="00C05A88"/>
    <w:rsid w:val="00C24FFB"/>
    <w:rsid w:val="00C7306D"/>
    <w:rsid w:val="00C93125"/>
    <w:rsid w:val="00CA24DC"/>
    <w:rsid w:val="00D448EB"/>
    <w:rsid w:val="00D4551E"/>
    <w:rsid w:val="00D57B9A"/>
    <w:rsid w:val="00D714FA"/>
    <w:rsid w:val="00EF1C22"/>
    <w:rsid w:val="00F2748E"/>
    <w:rsid w:val="00F32F5D"/>
    <w:rsid w:val="00FE73E9"/>
    <w:rsid w:val="028C405B"/>
    <w:rsid w:val="031C4091"/>
    <w:rsid w:val="04F444B7"/>
    <w:rsid w:val="05DF577F"/>
    <w:rsid w:val="066E5855"/>
    <w:rsid w:val="093438C8"/>
    <w:rsid w:val="099D3469"/>
    <w:rsid w:val="0B5D3616"/>
    <w:rsid w:val="0BAD4E0B"/>
    <w:rsid w:val="0CE97EBC"/>
    <w:rsid w:val="0CF35131"/>
    <w:rsid w:val="0D04494E"/>
    <w:rsid w:val="0D0E0CEB"/>
    <w:rsid w:val="0E7007C5"/>
    <w:rsid w:val="0EEB340B"/>
    <w:rsid w:val="0F2842C3"/>
    <w:rsid w:val="0F680B9E"/>
    <w:rsid w:val="0FD06B9F"/>
    <w:rsid w:val="10A20BD8"/>
    <w:rsid w:val="10AE2D8F"/>
    <w:rsid w:val="10CA7EBE"/>
    <w:rsid w:val="10E64754"/>
    <w:rsid w:val="131727D7"/>
    <w:rsid w:val="13D906ED"/>
    <w:rsid w:val="150D6FD1"/>
    <w:rsid w:val="17CA2D24"/>
    <w:rsid w:val="1AA71346"/>
    <w:rsid w:val="1BD45095"/>
    <w:rsid w:val="1C01040B"/>
    <w:rsid w:val="1D4D1B4A"/>
    <w:rsid w:val="1E022491"/>
    <w:rsid w:val="1E7E6B02"/>
    <w:rsid w:val="1EF108E0"/>
    <w:rsid w:val="212A3855"/>
    <w:rsid w:val="2206556A"/>
    <w:rsid w:val="238C6090"/>
    <w:rsid w:val="24737B02"/>
    <w:rsid w:val="27817BF7"/>
    <w:rsid w:val="27C212FD"/>
    <w:rsid w:val="28860A6B"/>
    <w:rsid w:val="2C1C39C7"/>
    <w:rsid w:val="2C56247B"/>
    <w:rsid w:val="2D326863"/>
    <w:rsid w:val="2ECD391C"/>
    <w:rsid w:val="2EF43CB3"/>
    <w:rsid w:val="32AB706D"/>
    <w:rsid w:val="33B91979"/>
    <w:rsid w:val="37887BDC"/>
    <w:rsid w:val="393B2C37"/>
    <w:rsid w:val="395778BD"/>
    <w:rsid w:val="3A0FBBD3"/>
    <w:rsid w:val="3A62783B"/>
    <w:rsid w:val="3D6D460C"/>
    <w:rsid w:val="3F78018F"/>
    <w:rsid w:val="3FAC0518"/>
    <w:rsid w:val="40290A28"/>
    <w:rsid w:val="41186578"/>
    <w:rsid w:val="42F01D3B"/>
    <w:rsid w:val="439B5817"/>
    <w:rsid w:val="452D4B0C"/>
    <w:rsid w:val="48065BE1"/>
    <w:rsid w:val="492B486B"/>
    <w:rsid w:val="499B398E"/>
    <w:rsid w:val="4A9C229A"/>
    <w:rsid w:val="4BA20B39"/>
    <w:rsid w:val="4DB374A9"/>
    <w:rsid w:val="4EFE2BAF"/>
    <w:rsid w:val="4F8E14CA"/>
    <w:rsid w:val="500E0EF0"/>
    <w:rsid w:val="50996960"/>
    <w:rsid w:val="513856C4"/>
    <w:rsid w:val="514069D9"/>
    <w:rsid w:val="5150348B"/>
    <w:rsid w:val="52101F5F"/>
    <w:rsid w:val="53594E74"/>
    <w:rsid w:val="5406151A"/>
    <w:rsid w:val="542F26AE"/>
    <w:rsid w:val="566564DE"/>
    <w:rsid w:val="57304FB4"/>
    <w:rsid w:val="57564D81"/>
    <w:rsid w:val="5786595D"/>
    <w:rsid w:val="57E271F7"/>
    <w:rsid w:val="58DB54D4"/>
    <w:rsid w:val="598D0FBE"/>
    <w:rsid w:val="59D56A76"/>
    <w:rsid w:val="5AA77AC9"/>
    <w:rsid w:val="5B280DFC"/>
    <w:rsid w:val="5B7003CF"/>
    <w:rsid w:val="5B983284"/>
    <w:rsid w:val="5C820A1F"/>
    <w:rsid w:val="5EF7291B"/>
    <w:rsid w:val="5F5C4615"/>
    <w:rsid w:val="5F7C4B64"/>
    <w:rsid w:val="60B55A87"/>
    <w:rsid w:val="62A661A1"/>
    <w:rsid w:val="62F37D50"/>
    <w:rsid w:val="64133513"/>
    <w:rsid w:val="64E27DEC"/>
    <w:rsid w:val="668632AD"/>
    <w:rsid w:val="67F74457"/>
    <w:rsid w:val="68E93FE9"/>
    <w:rsid w:val="6B7B403B"/>
    <w:rsid w:val="6DE17FF1"/>
    <w:rsid w:val="6F025DCF"/>
    <w:rsid w:val="71471159"/>
    <w:rsid w:val="71790296"/>
    <w:rsid w:val="725718D4"/>
    <w:rsid w:val="72870861"/>
    <w:rsid w:val="72CE5280"/>
    <w:rsid w:val="7480674A"/>
    <w:rsid w:val="75DD2C1D"/>
    <w:rsid w:val="76F471A6"/>
    <w:rsid w:val="783A3D48"/>
    <w:rsid w:val="785F788C"/>
    <w:rsid w:val="79FE07E4"/>
    <w:rsid w:val="7A03735F"/>
    <w:rsid w:val="7C17574C"/>
    <w:rsid w:val="7C4C5E85"/>
    <w:rsid w:val="7CB30E94"/>
    <w:rsid w:val="7E8824DF"/>
    <w:rsid w:val="7FC411AE"/>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11567</Words>
  <Characters>14676</Characters>
  <Lines>49</Lines>
  <Paragraphs>34</Paragraphs>
  <TotalTime>2</TotalTime>
  <ScaleCrop>false</ScaleCrop>
  <LinksUpToDate>false</LinksUpToDate>
  <CharactersWithSpaces>15343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2022-09-16T07:55:00Z</dcterms:created>
  <dc:creator>李海英</dc:creator>
  <cp:lastModifiedBy>鹏</cp:lastModifiedBy>
  <cp:lastPrinted>2023-09-05T01:02:12Z</cp:lastPrinted>
  <dcterms:modified xsi:type="dcterms:W3CDTF">2023-09-05T03:08:57Z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53D06AF0E129454096FCE6640EA780E6</vt:lpwstr>
  </property>
</Properties>
</file>